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drawing>
          <wp:inline distT="0" distB="0" distL="0" distR="0">
            <wp:extent cx="5760720" cy="86423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5" t="-36" r="-5" b="-36"/>
                    <a:stretch>
                      <a:fillRect/>
                    </a:stretch>
                  </pic:blipFill>
                  <pic:spPr bwMode="auto">
                    <a:xfrm>
                      <a:off x="0" y="0"/>
                      <a:ext cx="5760720" cy="864235"/>
                    </a:xfrm>
                    <a:prstGeom prst="rect">
                      <a:avLst/>
                    </a:prstGeom>
                    <a:noFill/>
                  </pic:spPr>
                </pic:pic>
              </a:graphicData>
            </a:graphic>
          </wp:inline>
        </w:drawing>
      </w:r>
    </w:p>
    <w:tbl>
      <w:tblPr>
        <w:tblW w:w="10632" w:type="dxa"/>
        <w:jc w:val="left"/>
        <w:tblInd w:w="-1173" w:type="dxa"/>
        <w:tblLayout w:type="fixed"/>
        <w:tblCellMar>
          <w:top w:w="0" w:type="dxa"/>
          <w:left w:w="103" w:type="dxa"/>
          <w:bottom w:w="0" w:type="dxa"/>
          <w:right w:w="108" w:type="dxa"/>
        </w:tblCellMar>
        <w:tblLook w:val="0000"/>
      </w:tblPr>
      <w:tblGrid>
        <w:gridCol w:w="5318"/>
        <w:gridCol w:w="5313"/>
      </w:tblGrid>
      <w:tr>
        <w:trPr/>
        <w:tc>
          <w:tcPr>
            <w:tcW w:w="10631"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360" w:before="0" w:after="0"/>
              <w:jc w:val="center"/>
              <w:rPr>
                <w:rFonts w:ascii="Times New Roman" w:hAnsi="Times New Roman"/>
                <w:b/>
                <w:sz w:val="24"/>
                <w:szCs w:val="24"/>
              </w:rPr>
            </w:pPr>
            <w:r>
              <w:rPr>
                <w:rFonts w:ascii="Times New Roman" w:hAnsi="Times New Roman"/>
                <w:b/>
                <w:sz w:val="24"/>
                <w:szCs w:val="24"/>
              </w:rPr>
              <w:t>TERMO DE CONSENTIMENTO PARA TRATAMENTO DE DADOS PESSOAIS</w:t>
            </w:r>
          </w:p>
          <w:p>
            <w:pPr>
              <w:pStyle w:val="Normal"/>
              <w:widowControl w:val="false"/>
              <w:spacing w:lineRule="auto" w:line="360" w:before="0" w:after="0"/>
              <w:jc w:val="center"/>
              <w:rPr/>
            </w:pPr>
            <w:r>
              <w:rPr>
                <w:rFonts w:ascii="Times New Roman" w:hAnsi="Times New Roman"/>
                <w:b/>
                <w:sz w:val="24"/>
                <w:szCs w:val="24"/>
              </w:rPr>
              <w:t>LEI GERAL DE PROTEÇÃO DE DADOS PESSOAIS - LGPD</w:t>
            </w:r>
          </w:p>
        </w:tc>
      </w:tr>
      <w:tr>
        <w:trPr/>
        <w:tc>
          <w:tcPr>
            <w:tcW w:w="10631"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pacing w:before="0" w:after="0"/>
              <w:jc w:val="both"/>
              <w:rPr>
                <w:rFonts w:ascii="Times New Roman" w:hAnsi="Times New Roman"/>
                <w:b/>
                <w:color w:val="C0504D"/>
                <w:sz w:val="24"/>
                <w:szCs w:val="24"/>
                <w:del w:id="1" w:author="Autor desconhecido" w:date="2023-05-02T15:43:33Z"/>
              </w:rPr>
            </w:pPr>
            <w:del w:id="0" w:author="Autor desconhecido" w:date="2023-05-02T15:43:33Z">
              <w:r>
                <w:rPr>
                  <w:rFonts w:ascii="Times New Roman" w:hAnsi="Times New Roman"/>
                  <w:b/>
                  <w:color w:val="C0504D"/>
                  <w:sz w:val="24"/>
                  <w:szCs w:val="24"/>
                </w:rPr>
              </w:r>
            </w:del>
          </w:p>
          <w:p>
            <w:pPr>
              <w:pStyle w:val="Normal"/>
              <w:widowControl w:val="false"/>
              <w:spacing w:before="0" w:after="0"/>
              <w:jc w:val="both"/>
              <w:rPr>
                <w:rFonts w:ascii="Times New Roman" w:hAnsi="Times New Roman"/>
                <w:b/>
                <w:color w:val="C0504D"/>
                <w:sz w:val="24"/>
                <w:szCs w:val="24"/>
              </w:rPr>
            </w:pPr>
            <w:r>
              <w:rPr>
                <w:rFonts w:ascii="Times New Roman" w:hAnsi="Times New Roman"/>
                <w:b/>
                <w:color w:val="C0504D"/>
                <w:sz w:val="24"/>
                <w:szCs w:val="24"/>
              </w:rPr>
            </w:r>
          </w:p>
          <w:p>
            <w:pPr>
              <w:pStyle w:val="Normal"/>
              <w:widowControl w:val="false"/>
              <w:spacing w:before="0" w:after="0"/>
              <w:jc w:val="both"/>
              <w:rPr>
                <w:rFonts w:ascii="Times New Roman" w:hAnsi="Times New Roman"/>
                <w:b/>
                <w:color w:val="C0504D"/>
                <w:sz w:val="24"/>
                <w:szCs w:val="24"/>
              </w:rPr>
            </w:pPr>
            <w:r>
              <w:rPr>
                <w:rFonts w:ascii="Times New Roman" w:hAnsi="Times New Roman"/>
                <w:b/>
                <w:color w:val="C0504D"/>
                <w:sz w:val="24"/>
                <w:szCs w:val="24"/>
              </w:rPr>
            </w:r>
          </w:p>
          <w:p>
            <w:pPr>
              <w:pStyle w:val="Normal"/>
              <w:widowControl w:val="false"/>
              <w:spacing w:before="0" w:after="0"/>
              <w:jc w:val="both"/>
              <w:rPr>
                <w:rFonts w:ascii="Times New Roman" w:hAnsi="Times New Roman"/>
                <w:b/>
                <w:color w:val="C0504D"/>
                <w:sz w:val="24"/>
                <w:szCs w:val="24"/>
              </w:rPr>
            </w:pPr>
            <w:r>
              <w:rPr>
                <w:rFonts w:ascii="Times New Roman" w:hAnsi="Times New Roman"/>
                <w:b/>
                <w:color w:val="C0504D"/>
                <w:sz w:val="24"/>
                <w:szCs w:val="24"/>
              </w:rPr>
            </w:r>
          </w:p>
          <w:p>
            <w:pPr>
              <w:pStyle w:val="Normal"/>
              <w:widowControl w:val="false"/>
              <w:spacing w:before="0" w:after="0"/>
              <w:jc w:val="both"/>
              <w:rPr>
                <w:rFonts w:ascii="Times New Roman" w:hAnsi="Times New Roman"/>
                <w:sz w:val="24"/>
                <w:szCs w:val="24"/>
              </w:rPr>
            </w:pPr>
            <w:r>
              <w:rPr>
                <w:rFonts w:eastAsia="Times New Roman" w:ascii="Times New Roman" w:hAnsi="Times New Roman"/>
                <w:sz w:val="24"/>
                <w:szCs w:val="24"/>
              </w:rPr>
              <w:t xml:space="preserve"> </w:t>
            </w:r>
            <w:r>
              <w:rPr>
                <w:rFonts w:ascii="Times New Roman" w:hAnsi="Times New Roman"/>
                <w:sz w:val="24"/>
                <w:szCs w:val="24"/>
              </w:rPr>
              <w:t>_______________________________________, portador do RG nº________________, CPF __________________, nascido(a) na data, ____/___/_____, autorizo expressamente que a AGÊNCIA DE DEFESA AGROPECUÁRIA DO PARANÁ - ADAPAR, doravante denominada CONTROLADORA, em razão dos processos de desenvolvimento agropecuários, regido pelo Programa de Certificação da Produção</w:t>
            </w:r>
            <w:ins w:id="2" w:author="Autor desconhecido" w:date="2025-09-25T10:57:48Z">
              <w:r>
                <w:rPr>
                  <w:rFonts w:ascii="Times New Roman" w:hAnsi="Times New Roman"/>
                  <w:sz w:val="24"/>
                  <w:szCs w:val="24"/>
                </w:rPr>
                <w:t xml:space="preserve"> -</w:t>
              </w:r>
            </w:ins>
            <w:ins w:id="3" w:author="Autor desconhecido" w:date="2025-09-25T10:57:48Z">
              <w:r>
                <w:rPr>
                  <w:rFonts w:ascii="Times New Roman" w:hAnsi="Times New Roman"/>
                  <w:sz w:val="24"/>
                  <w:szCs w:val="24"/>
                </w:rPr>
                <w:t>Boas Práticas Agrícolas/Selo Adapar</w:t>
              </w:r>
            </w:ins>
            <w:del w:id="4" w:author="Autor desconhecido" w:date="2025-09-25T10:58:06Z">
              <w:r>
                <w:rPr>
                  <w:rFonts w:ascii="Times New Roman" w:hAnsi="Times New Roman"/>
                  <w:sz w:val="24"/>
                  <w:szCs w:val="24"/>
                </w:rPr>
                <w:delText xml:space="preserve"> – Morangos</w:delText>
              </w:r>
            </w:del>
            <w:r>
              <w:rPr>
                <w:rFonts w:ascii="Times New Roman" w:hAnsi="Times New Roman"/>
                <w:sz w:val="24"/>
                <w:szCs w:val="24"/>
              </w:rPr>
              <w:t>, disponha dos meus dados pessoais, a fim de possibilitar a efetiva execução do objetivo e seus desdobramentos, em observância aos princípios da publicidade e da transparência que regem a Administração Pública e nos termos da Lei nº 13.709, de 14 de agosto de 2018, e alterações posteriores.</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 xml:space="preserve">CLÁUSULA PRIMEIRA </w:t>
            </w:r>
            <w:ins w:id="5" w:author="Autor desconhecido" w:date="2023-05-02T15:47:46Z">
              <w:r>
                <w:rPr>
                  <w:rFonts w:ascii="Times New Roman" w:hAnsi="Times New Roman"/>
                  <w:sz w:val="24"/>
                  <w:szCs w:val="24"/>
                  <w:u w:val="single"/>
                </w:rPr>
                <w:t>–</w:t>
              </w:r>
            </w:ins>
            <w:r>
              <w:rPr>
                <w:rFonts w:ascii="Times New Roman" w:hAnsi="Times New Roman"/>
                <w:sz w:val="24"/>
                <w:szCs w:val="24"/>
                <w:u w:val="single"/>
              </w:rPr>
              <w:t xml:space="preserve"> Dados</w:t>
            </w:r>
            <w:r>
              <w:rPr>
                <w:rFonts w:ascii="Times New Roman" w:hAnsi="Times New Roman"/>
                <w:sz w:val="24"/>
                <w:szCs w:val="24"/>
              </w:rPr>
              <w:t>:</w:t>
            </w:r>
          </w:p>
          <w:p>
            <w:pPr>
              <w:pStyle w:val="Normal"/>
              <w:widowControl w:val="false"/>
              <w:spacing w:before="0" w:after="0"/>
              <w:jc w:val="both"/>
              <w:rPr/>
            </w:pPr>
            <w:r>
              <w:rPr>
                <w:rFonts w:ascii="Times New Roman" w:hAnsi="Times New Roman"/>
                <w:sz w:val="24"/>
                <w:szCs w:val="24"/>
              </w:rPr>
              <w:t xml:space="preserve">1) Nome completo; 2) Data de nascimento; 3) Número </w:t>
            </w:r>
            <w:del w:id="6" w:author="Autor desconhecido" w:date="2023-05-02T15:49:30Z">
              <w:r>
                <w:rPr>
                  <w:rFonts w:ascii="Times New Roman" w:hAnsi="Times New Roman"/>
                  <w:sz w:val="24"/>
                  <w:szCs w:val="24"/>
                </w:rPr>
                <w:delText xml:space="preserve">e Imagem </w:delText>
              </w:r>
            </w:del>
            <w:r>
              <w:rPr>
                <w:rFonts w:ascii="Times New Roman" w:hAnsi="Times New Roman"/>
                <w:sz w:val="24"/>
                <w:szCs w:val="24"/>
              </w:rPr>
              <w:t>d</w:t>
            </w:r>
            <w:ins w:id="7" w:author="Autor desconhecido" w:date="2023-05-02T15:49:46Z">
              <w:r>
                <w:rPr>
                  <w:rFonts w:ascii="Times New Roman" w:hAnsi="Times New Roman"/>
                  <w:sz w:val="24"/>
                  <w:szCs w:val="24"/>
                </w:rPr>
                <w:t>o</w:t>
              </w:r>
            </w:ins>
            <w:del w:id="8" w:author="Autor desconhecido" w:date="2023-05-02T15:49:45Z">
              <w:r>
                <w:rPr>
                  <w:rFonts w:ascii="Times New Roman" w:hAnsi="Times New Roman"/>
                  <w:sz w:val="24"/>
                  <w:szCs w:val="24"/>
                </w:rPr>
                <w:delText>a Carteira de Identidade ou outro documento de identidade;</w:delText>
              </w:r>
            </w:del>
            <w:ins w:id="9" w:author="Autor desconhecido" w:date="2023-05-02T15:49:46Z">
              <w:r>
                <w:rPr>
                  <w:rFonts w:ascii="Times New Roman" w:hAnsi="Times New Roman"/>
                  <w:sz w:val="24"/>
                  <w:szCs w:val="24"/>
                </w:rPr>
                <w:t xml:space="preserve"> RG</w:t>
              </w:r>
            </w:ins>
            <w:r>
              <w:rPr>
                <w:rFonts w:ascii="Times New Roman" w:hAnsi="Times New Roman"/>
                <w:sz w:val="24"/>
                <w:szCs w:val="24"/>
              </w:rPr>
              <w:t xml:space="preserve"> 4) Número</w:t>
            </w:r>
            <w:del w:id="10" w:author="Autor desconhecido" w:date="2023-05-02T15:49:53Z">
              <w:r>
                <w:rPr>
                  <w:rFonts w:ascii="Times New Roman" w:hAnsi="Times New Roman"/>
                  <w:sz w:val="24"/>
                  <w:szCs w:val="24"/>
                </w:rPr>
                <w:delText xml:space="preserve"> e Imagem do</w:delText>
              </w:r>
            </w:del>
            <w:r>
              <w:rPr>
                <w:rFonts w:ascii="Times New Roman" w:hAnsi="Times New Roman"/>
                <w:sz w:val="24"/>
                <w:szCs w:val="24"/>
              </w:rPr>
              <w:t xml:space="preserve"> Cadastro de Pessoas Físicas – CPF</w:t>
            </w:r>
            <w:ins w:id="11" w:author="Autor desconhecido" w:date="2023-05-02T15:49:57Z">
              <w:r>
                <w:rPr>
                  <w:rFonts w:ascii="Times New Roman" w:hAnsi="Times New Roman"/>
                  <w:sz w:val="24"/>
                  <w:szCs w:val="24"/>
                </w:rPr>
                <w:t xml:space="preserve"> ou Cadastro Nacional de Pessoa Jurídica (CNPJ)</w:t>
              </w:r>
            </w:ins>
            <w:r>
              <w:rPr>
                <w:rFonts w:ascii="Times New Roman" w:hAnsi="Times New Roman"/>
                <w:sz w:val="24"/>
                <w:szCs w:val="24"/>
              </w:rPr>
              <w:t>; 5) Endereço completo; 6) Números de telefone</w:t>
            </w:r>
            <w:del w:id="12" w:author="Autor desconhecido" w:date="2023-05-02T15:58:12Z">
              <w:r>
                <w:rPr>
                  <w:rFonts w:ascii="Times New Roman" w:hAnsi="Times New Roman"/>
                  <w:sz w:val="24"/>
                  <w:szCs w:val="24"/>
                </w:rPr>
                <w:delText>,</w:delText>
              </w:r>
            </w:del>
            <w:ins w:id="13" w:author="Autor desconhecido" w:date="2023-05-02T15:58:13Z">
              <w:r>
                <w:rPr>
                  <w:rFonts w:ascii="Times New Roman" w:hAnsi="Times New Roman"/>
                  <w:sz w:val="24"/>
                  <w:szCs w:val="24"/>
                </w:rPr>
                <w:t xml:space="preserve"> e</w:t>
              </w:r>
            </w:ins>
            <w:r>
              <w:rPr>
                <w:rFonts w:ascii="Times New Roman" w:hAnsi="Times New Roman"/>
                <w:sz w:val="24"/>
                <w:szCs w:val="24"/>
              </w:rPr>
              <w:t xml:space="preserve"> WhatsApp</w:t>
            </w:r>
            <w:del w:id="14" w:author="Autor desconhecido" w:date="2023-05-02T15:58:23Z">
              <w:r>
                <w:rPr>
                  <w:rFonts w:ascii="Times New Roman" w:hAnsi="Times New Roman"/>
                  <w:sz w:val="24"/>
                  <w:szCs w:val="24"/>
                </w:rPr>
                <w:delText>,</w:delText>
              </w:r>
            </w:del>
            <w:ins w:id="15" w:author="Autor desconhecido" w:date="2023-05-02T15:58:24Z">
              <w:r>
                <w:rPr>
                  <w:rFonts w:ascii="Times New Roman" w:hAnsi="Times New Roman"/>
                  <w:sz w:val="24"/>
                  <w:szCs w:val="24"/>
                </w:rPr>
                <w:t>;</w:t>
              </w:r>
            </w:ins>
            <w:r>
              <w:rPr>
                <w:rFonts w:ascii="Times New Roman" w:hAnsi="Times New Roman"/>
                <w:sz w:val="24"/>
                <w:szCs w:val="24"/>
              </w:rPr>
              <w:t xml:space="preserve"> </w:t>
            </w:r>
            <w:ins w:id="16" w:author="Autor desconhecido" w:date="2023-05-02T15:58:20Z">
              <w:r>
                <w:rPr>
                  <w:rFonts w:ascii="Times New Roman" w:hAnsi="Times New Roman"/>
                  <w:sz w:val="24"/>
                  <w:szCs w:val="24"/>
                </w:rPr>
                <w:t>7)</w:t>
              </w:r>
            </w:ins>
            <w:del w:id="17" w:author="Autor desconhecido" w:date="2023-05-02T15:58:18Z">
              <w:r>
                <w:rPr>
                  <w:rFonts w:ascii="Times New Roman" w:hAnsi="Times New Roman"/>
                  <w:sz w:val="24"/>
                  <w:szCs w:val="24"/>
                </w:rPr>
                <w:delText xml:space="preserve">e </w:delText>
              </w:r>
            </w:del>
            <w:ins w:id="18" w:author="Autor desconhecido" w:date="2023-05-02T15:58:22Z">
              <w:r>
                <w:rPr>
                  <w:rFonts w:ascii="Times New Roman" w:hAnsi="Times New Roman"/>
                  <w:sz w:val="24"/>
                  <w:szCs w:val="24"/>
                </w:rPr>
                <w:t xml:space="preserve"> </w:t>
              </w:r>
            </w:ins>
            <w:r>
              <w:rPr>
                <w:rFonts w:ascii="Times New Roman" w:hAnsi="Times New Roman"/>
                <w:sz w:val="24"/>
                <w:szCs w:val="24"/>
              </w:rPr>
              <w:t xml:space="preserve">endereços eletrônicos; </w:t>
            </w:r>
            <w:ins w:id="19" w:author="Autor desconhecido" w:date="2023-05-02T15:58:28Z">
              <w:r>
                <w:rPr>
                  <w:rFonts w:ascii="Times New Roman" w:hAnsi="Times New Roman"/>
                  <w:sz w:val="24"/>
                  <w:szCs w:val="24"/>
                </w:rPr>
                <w:t>8</w:t>
              </w:r>
            </w:ins>
            <w:del w:id="20" w:author="Autor desconhecido" w:date="2023-05-02T15:58:28Z">
              <w:r>
                <w:rPr>
                  <w:rFonts w:ascii="Times New Roman" w:hAnsi="Times New Roman"/>
                  <w:sz w:val="24"/>
                  <w:szCs w:val="24"/>
                </w:rPr>
                <w:delText>7</w:delText>
              </w:r>
            </w:del>
            <w:r>
              <w:rPr>
                <w:rFonts w:ascii="Times New Roman" w:hAnsi="Times New Roman"/>
                <w:sz w:val="24"/>
                <w:szCs w:val="24"/>
              </w:rPr>
              <w:t>) Resultados de análises de Resíduos de Agrotóxicos</w:t>
            </w:r>
            <w:del w:id="21" w:author="Autor desconhecido" w:date="2023-05-02T15:58:33Z">
              <w:r>
                <w:rPr>
                  <w:rFonts w:ascii="Times New Roman" w:hAnsi="Times New Roman"/>
                  <w:sz w:val="24"/>
                  <w:szCs w:val="24"/>
                </w:rPr>
                <w:delText>,</w:delText>
              </w:r>
            </w:del>
            <w:ins w:id="22" w:author="Autor desconhecido" w:date="2023-05-02T15:58:33Z">
              <w:r>
                <w:rPr>
                  <w:rFonts w:ascii="Times New Roman" w:hAnsi="Times New Roman"/>
                  <w:sz w:val="24"/>
                  <w:szCs w:val="24"/>
                </w:rPr>
                <w:t>; 9)</w:t>
              </w:r>
            </w:ins>
            <w:r>
              <w:rPr>
                <w:rFonts w:ascii="Times New Roman" w:hAnsi="Times New Roman"/>
                <w:sz w:val="24"/>
                <w:szCs w:val="24"/>
              </w:rPr>
              <w:t xml:space="preserve"> Laudos de Análises Fitossanitárias</w:t>
            </w:r>
            <w:del w:id="23" w:author="Autor desconhecido" w:date="2023-05-02T15:58:40Z">
              <w:r>
                <w:rPr>
                  <w:rFonts w:ascii="Times New Roman" w:hAnsi="Times New Roman"/>
                  <w:sz w:val="24"/>
                  <w:szCs w:val="24"/>
                </w:rPr>
                <w:delText>,</w:delText>
              </w:r>
            </w:del>
            <w:ins w:id="24" w:author="Autor desconhecido" w:date="2023-05-02T15:58:40Z">
              <w:r>
                <w:rPr>
                  <w:rFonts w:ascii="Times New Roman" w:hAnsi="Times New Roman"/>
                  <w:sz w:val="24"/>
                  <w:szCs w:val="24"/>
                </w:rPr>
                <w:t>; 10)</w:t>
              </w:r>
            </w:ins>
            <w:r>
              <w:rPr>
                <w:rFonts w:ascii="Times New Roman" w:hAnsi="Times New Roman"/>
                <w:sz w:val="24"/>
                <w:szCs w:val="24"/>
              </w:rPr>
              <w:t xml:space="preserve"> Cadernos ou Livros de Acompanhamentos da Área Produtiva</w:t>
            </w:r>
            <w:del w:id="25" w:author="Autor desconhecido" w:date="2023-05-02T15:58:48Z">
              <w:r>
                <w:rPr>
                  <w:rFonts w:ascii="Times New Roman" w:hAnsi="Times New Roman"/>
                  <w:sz w:val="24"/>
                  <w:szCs w:val="24"/>
                </w:rPr>
                <w:delText>,</w:delText>
              </w:r>
            </w:del>
            <w:ins w:id="26" w:author="Autor desconhecido" w:date="2023-05-02T15:58:49Z">
              <w:r>
                <w:rPr>
                  <w:rFonts w:ascii="Times New Roman" w:hAnsi="Times New Roman"/>
                  <w:sz w:val="24"/>
                  <w:szCs w:val="24"/>
                </w:rPr>
                <w:t>; 11)</w:t>
              </w:r>
            </w:ins>
            <w:del w:id="27" w:author="Autor desconhecido" w:date="2023-05-02T15:58:53Z">
              <w:r>
                <w:rPr>
                  <w:rFonts w:ascii="Times New Roman" w:hAnsi="Times New Roman"/>
                  <w:sz w:val="24"/>
                  <w:szCs w:val="24"/>
                </w:rPr>
                <w:delText xml:space="preserve"> </w:delText>
              </w:r>
            </w:del>
            <w:r>
              <w:rPr>
                <w:rFonts w:ascii="Times New Roman" w:hAnsi="Times New Roman"/>
                <w:sz w:val="24"/>
                <w:szCs w:val="24"/>
              </w:rPr>
              <w:t xml:space="preserve"> </w:t>
            </w:r>
            <w:del w:id="28" w:author="Autor desconhecido" w:date="2023-05-02T15:59:18Z">
              <w:r>
                <w:rPr>
                  <w:rFonts w:ascii="Times New Roman" w:hAnsi="Times New Roman"/>
                  <w:sz w:val="24"/>
                  <w:szCs w:val="24"/>
                </w:rPr>
                <w:delText>atestados</w:delText>
              </w:r>
            </w:del>
            <w:ins w:id="29" w:author="Autor desconhecido" w:date="2023-05-02T15:59:20Z">
              <w:r>
                <w:rPr>
                  <w:rFonts w:ascii="Times New Roman" w:hAnsi="Times New Roman"/>
                  <w:sz w:val="24"/>
                  <w:szCs w:val="24"/>
                </w:rPr>
                <w:t>Certificados</w:t>
              </w:r>
            </w:ins>
            <w:del w:id="30" w:author="Autor desconhecido" w:date="2023-05-02T15:59:36Z">
              <w:r>
                <w:rPr>
                  <w:rFonts w:ascii="Times New Roman" w:hAnsi="Times New Roman"/>
                  <w:sz w:val="24"/>
                  <w:szCs w:val="24"/>
                </w:rPr>
                <w:delText xml:space="preserve"> fitossanitários;</w:delText>
              </w:r>
            </w:del>
            <w:ins w:id="31" w:author="Autor desconhecido" w:date="2023-04-25T13:21:00Z">
              <w:r>
                <w:rPr>
                  <w:rFonts w:ascii="Times New Roman" w:hAnsi="Times New Roman"/>
                  <w:sz w:val="24"/>
                  <w:szCs w:val="24"/>
                </w:rPr>
                <w:t xml:space="preserve">, </w:t>
              </w:r>
            </w:ins>
            <w:r>
              <w:rPr>
                <w:rFonts w:ascii="Times New Roman" w:hAnsi="Times New Roman"/>
                <w:sz w:val="24"/>
                <w:szCs w:val="24"/>
              </w:rPr>
              <w:t xml:space="preserve"> </w:t>
            </w:r>
            <w:del w:id="32" w:author="Autor desconhecido" w:date="2023-05-02T15:59:39Z">
              <w:r>
                <w:rPr>
                  <w:rFonts w:ascii="Times New Roman" w:hAnsi="Times New Roman"/>
                  <w:sz w:val="24"/>
                  <w:szCs w:val="24"/>
                </w:rPr>
                <w:delText>8</w:delText>
              </w:r>
            </w:del>
            <w:ins w:id="33" w:author="Autor desconhecido" w:date="2023-05-02T15:59:40Z">
              <w:r>
                <w:rPr>
                  <w:rFonts w:ascii="Times New Roman" w:hAnsi="Times New Roman"/>
                  <w:sz w:val="24"/>
                  <w:szCs w:val="24"/>
                </w:rPr>
                <w:t>12</w:t>
              </w:r>
            </w:ins>
            <w:r>
              <w:rPr>
                <w:rFonts w:ascii="Times New Roman" w:hAnsi="Times New Roman"/>
                <w:sz w:val="24"/>
                <w:szCs w:val="24"/>
              </w:rPr>
              <w:t xml:space="preserve">) Fotografias; </w:t>
            </w:r>
            <w:del w:id="34" w:author="Autor desconhecido" w:date="2023-05-02T15:59:42Z">
              <w:r>
                <w:rPr>
                  <w:rFonts w:ascii="Times New Roman" w:hAnsi="Times New Roman"/>
                  <w:sz w:val="24"/>
                  <w:szCs w:val="24"/>
                  <w:shd w:fill="auto" w:val="clear"/>
                </w:rPr>
                <w:delText>9</w:delText>
              </w:r>
            </w:del>
            <w:ins w:id="35" w:author="Autor desconhecido" w:date="2023-05-02T15:59:43Z">
              <w:r>
                <w:rPr>
                  <w:rFonts w:ascii="Times New Roman" w:hAnsi="Times New Roman"/>
                  <w:sz w:val="24"/>
                  <w:szCs w:val="24"/>
                  <w:shd w:fill="auto" w:val="clear"/>
                </w:rPr>
                <w:t>13</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Coordenadas Geográficas</w:t>
            </w:r>
            <w:del w:id="37" w:author="Autor desconhecido" w:date="2023-05-02T15:59:45Z">
              <w:r>
                <w:rPr>
                  <w:rFonts w:ascii="Times New Roman" w:hAnsi="Times New Roman"/>
                  <w:sz w:val="24"/>
                  <w:szCs w:val="24"/>
                  <w:shd w:fill="auto" w:val="clear"/>
                </w:rPr>
                <w:delText>,</w:delText>
              </w:r>
            </w:del>
            <w:ins w:id="38" w:author="Autor desconhecido" w:date="2023-05-02T15:59:46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40" w:author="Autor desconhecido" w:date="2023-05-02T15:51:41Z">
              <w:r>
                <w:rPr>
                  <w:rFonts w:ascii="Times New Roman" w:hAnsi="Times New Roman"/>
                  <w:sz w:val="24"/>
                  <w:szCs w:val="24"/>
                  <w:shd w:fill="auto" w:val="clear"/>
                </w:rPr>
                <w:t xml:space="preserve">14)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número de identificação da propriedade</w:t>
            </w:r>
            <w:del w:id="42" w:author="Autor desconhecido" w:date="2023-05-02T15:51:54Z">
              <w:r>
                <w:rPr>
                  <w:rFonts w:ascii="Times New Roman" w:hAnsi="Times New Roman"/>
                  <w:sz w:val="24"/>
                  <w:szCs w:val="24"/>
                  <w:shd w:fill="auto" w:val="clear"/>
                </w:rPr>
                <w:delText>,</w:delText>
              </w:r>
            </w:del>
            <w:ins w:id="43" w:author="Autor desconhecido" w:date="2023-05-02T15:51:55Z">
              <w:r>
                <w:rPr>
                  <w:rFonts w:ascii="Times New Roman" w:hAnsi="Times New Roman"/>
                  <w:sz w:val="24"/>
                  <w:szCs w:val="24"/>
                  <w:shd w:fill="auto" w:val="clear"/>
                </w:rPr>
                <w:t>; 15)</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denominação do imóvel</w:t>
            </w:r>
            <w:del w:id="45" w:author="Autor desconhecido" w:date="2023-05-02T15:52:01Z">
              <w:r>
                <w:rPr>
                  <w:rFonts w:ascii="Times New Roman" w:hAnsi="Times New Roman"/>
                  <w:sz w:val="24"/>
                  <w:szCs w:val="24"/>
                  <w:shd w:fill="auto" w:val="clear"/>
                </w:rPr>
                <w:delText>,</w:delText>
              </w:r>
            </w:del>
            <w:ins w:id="46" w:author="Autor desconhecido" w:date="2023-05-02T15:52:02Z">
              <w:r>
                <w:rPr>
                  <w:rFonts w:ascii="Times New Roman" w:hAnsi="Times New Roman"/>
                  <w:sz w:val="24"/>
                  <w:szCs w:val="24"/>
                  <w:shd w:fill="auto" w:val="clear"/>
                </w:rPr>
                <w:t>; 16)</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48" w:author="Autor desconhecido" w:date="2023-05-02T16:00:03Z">
              <w:r>
                <w:rPr>
                  <w:rFonts w:ascii="Times New Roman" w:hAnsi="Times New Roman"/>
                  <w:sz w:val="24"/>
                  <w:szCs w:val="24"/>
                  <w:shd w:fill="auto" w:val="clear"/>
                </w:rPr>
                <w:t xml:space="preserve">número do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CAR</w:t>
            </w:r>
            <w:del w:id="50" w:author="Autor desconhecido" w:date="2023-05-02T15:52:05Z">
              <w:r>
                <w:rPr>
                  <w:rFonts w:ascii="Times New Roman" w:hAnsi="Times New Roman"/>
                  <w:sz w:val="24"/>
                  <w:szCs w:val="24"/>
                  <w:shd w:fill="auto" w:val="clear"/>
                </w:rPr>
                <w:delText>,</w:delText>
              </w:r>
            </w:del>
            <w:ins w:id="51" w:author="Autor desconhecido" w:date="2023-05-02T15:52:07Z">
              <w:r>
                <w:rPr>
                  <w:rFonts w:ascii="Times New Roman" w:hAnsi="Times New Roman"/>
                  <w:sz w:val="24"/>
                  <w:szCs w:val="24"/>
                  <w:shd w:fill="auto" w:val="clear"/>
                </w:rPr>
                <w:t>; 17)</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53" w:author="Autor desconhecido" w:date="2023-05-02T16:00:11Z">
              <w:r>
                <w:rPr>
                  <w:rFonts w:ascii="Times New Roman" w:hAnsi="Times New Roman"/>
                  <w:sz w:val="24"/>
                  <w:szCs w:val="24"/>
                  <w:shd w:fill="auto" w:val="clear"/>
                </w:rPr>
                <w:t xml:space="preserve">número do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INCRA</w:t>
            </w:r>
            <w:ins w:id="55" w:author="Autor desconhecido" w:date="2023-05-02T15:52:15Z">
              <w:r>
                <w:rPr>
                  <w:rFonts w:ascii="Times New Roman" w:hAnsi="Times New Roman"/>
                  <w:sz w:val="24"/>
                  <w:szCs w:val="24"/>
                  <w:shd w:fill="auto" w:val="clear"/>
                </w:rPr>
                <w:t>;</w:t>
              </w:r>
            </w:ins>
            <w:del w:id="56" w:author="Autor desconhecido" w:date="2023-05-02T15:52:17Z">
              <w:r>
                <w:rPr>
                  <w:rFonts w:ascii="Times New Roman" w:hAnsi="Times New Roman"/>
                  <w:sz w:val="24"/>
                  <w:szCs w:val="24"/>
                  <w:shd w:fill="auto" w:val="clear"/>
                </w:rPr>
                <w:delText>,</w:delText>
              </w:r>
            </w:del>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58" w:author="Autor desconhecido" w:date="2023-05-02T15:52:18Z">
              <w:r>
                <w:rPr>
                  <w:rFonts w:ascii="Times New Roman" w:hAnsi="Times New Roman"/>
                  <w:sz w:val="24"/>
                  <w:szCs w:val="24"/>
                  <w:shd w:fill="auto" w:val="clear"/>
                </w:rPr>
                <w:t xml:space="preserve">18) </w:t>
              </w:r>
            </w:ins>
            <w:ins w:id="59" w:author="Autor desconhecido" w:date="2023-05-02T16:00:20Z">
              <w:r>
                <w:rPr>
                  <w:rFonts w:ascii="Times New Roman" w:hAnsi="Times New Roman"/>
                  <w:sz w:val="24"/>
                  <w:szCs w:val="24"/>
                  <w:shd w:fill="auto" w:val="clear"/>
                </w:rPr>
                <w:t xml:space="preserve">número do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NIRF</w:t>
            </w:r>
            <w:del w:id="61" w:author="Autor desconhecido" w:date="2023-05-02T15:52:21Z">
              <w:r>
                <w:rPr>
                  <w:rFonts w:ascii="Times New Roman" w:hAnsi="Times New Roman"/>
                  <w:sz w:val="24"/>
                  <w:szCs w:val="24"/>
                  <w:shd w:fill="auto" w:val="clear"/>
                </w:rPr>
                <w:delText>,</w:delText>
              </w:r>
            </w:del>
            <w:ins w:id="62" w:author="Autor desconhecido" w:date="2023-05-02T15:52:22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64" w:author="Autor desconhecido" w:date="2023-05-02T15:52:23Z">
              <w:r>
                <w:rPr>
                  <w:rFonts w:ascii="Times New Roman" w:hAnsi="Times New Roman"/>
                  <w:sz w:val="24"/>
                  <w:szCs w:val="24"/>
                  <w:shd w:fill="auto" w:val="clear"/>
                </w:rPr>
                <w:t xml:space="preserve">19) Número de </w:t>
              </w:r>
            </w:ins>
            <w:del w:id="65" w:author="Autor desconhecido" w:date="2023-05-02T15:52:37Z">
              <w:r>
                <w:rPr>
                  <w:rFonts w:ascii="Times New Roman" w:hAnsi="Times New Roman"/>
                  <w:sz w:val="24"/>
                  <w:szCs w:val="24"/>
                  <w:shd w:fill="auto" w:val="clear"/>
                </w:rPr>
                <w:delText>M</w:delText>
              </w:r>
            </w:del>
            <w:ins w:id="66" w:author="Autor desconhecido" w:date="2023-05-02T15:52:38Z">
              <w:r>
                <w:rPr>
                  <w:rFonts w:ascii="Times New Roman" w:hAnsi="Times New Roman"/>
                  <w:sz w:val="24"/>
                  <w:szCs w:val="24"/>
                  <w:shd w:fill="auto" w:val="clear"/>
                </w:rPr>
                <w:t>m</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atrícula do </w:t>
            </w:r>
            <w:ins w:id="68" w:author="Autor desconhecido" w:date="2023-05-02T15:52:41Z">
              <w:r>
                <w:rPr>
                  <w:rFonts w:ascii="Times New Roman" w:hAnsi="Times New Roman"/>
                  <w:sz w:val="24"/>
                  <w:szCs w:val="24"/>
                  <w:shd w:fill="auto" w:val="clear"/>
                </w:rPr>
                <w:t>i</w:t>
              </w:r>
            </w:ins>
            <w:del w:id="69" w:author="Autor desconhecido" w:date="2023-05-02T15:52:41Z">
              <w:r>
                <w:rPr>
                  <w:rFonts w:ascii="Times New Roman" w:hAnsi="Times New Roman"/>
                  <w:sz w:val="24"/>
                  <w:szCs w:val="24"/>
                  <w:shd w:fill="auto" w:val="clear"/>
                </w:rPr>
                <w:delText>I</w:delText>
              </w:r>
            </w:del>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móvel</w:t>
            </w:r>
            <w:del w:id="71" w:author="Autor desconhecido" w:date="2023-05-02T15:52:43Z">
              <w:r>
                <w:rPr>
                  <w:rFonts w:ascii="Times New Roman" w:hAnsi="Times New Roman"/>
                  <w:sz w:val="24"/>
                  <w:szCs w:val="24"/>
                  <w:shd w:fill="auto" w:val="clear"/>
                </w:rPr>
                <w:delText>,</w:delText>
              </w:r>
            </w:del>
            <w:ins w:id="72" w:author="Autor desconhecido" w:date="2023-05-02T15:52:44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74" w:author="Autor desconhecido" w:date="2023-05-02T16:00:38Z">
              <w:r>
                <w:rPr>
                  <w:rFonts w:ascii="Times New Roman" w:hAnsi="Times New Roman"/>
                  <w:sz w:val="24"/>
                  <w:szCs w:val="24"/>
                  <w:shd w:fill="auto" w:val="clear"/>
                </w:rPr>
                <w:t>20</w:t>
              </w:r>
            </w:ins>
            <w:ins w:id="75" w:author="Autor desconhecido" w:date="2023-05-02T15:52:46Z">
              <w:r>
                <w:rPr>
                  <w:rFonts w:ascii="Times New Roman" w:hAnsi="Times New Roman"/>
                  <w:sz w:val="24"/>
                  <w:szCs w:val="24"/>
                  <w:shd w:fill="auto" w:val="clear"/>
                </w:rPr>
                <w:t xml:space="preserve">)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Área do Imóvel</w:t>
            </w:r>
            <w:del w:id="77" w:author="Autor desconhecido" w:date="2023-05-02T15:52:50Z">
              <w:r>
                <w:rPr>
                  <w:rFonts w:ascii="Times New Roman" w:hAnsi="Times New Roman"/>
                  <w:sz w:val="24"/>
                  <w:szCs w:val="24"/>
                  <w:shd w:fill="auto" w:val="clear"/>
                </w:rPr>
                <w:delText>,</w:delText>
              </w:r>
            </w:del>
            <w:ins w:id="78" w:author="Autor desconhecido" w:date="2023-05-02T15:52:51Z">
              <w:r>
                <w:rPr>
                  <w:rFonts w:ascii="Times New Roman" w:hAnsi="Times New Roman"/>
                  <w:sz w:val="24"/>
                  <w:szCs w:val="24"/>
                  <w:shd w:fill="auto" w:val="clear"/>
                </w:rPr>
                <w:t>; 21)</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número da unidade de produção</w:t>
            </w:r>
            <w:del w:id="80" w:author="Autor desconhecido" w:date="2023-05-02T15:52:56Z">
              <w:r>
                <w:rPr>
                  <w:rFonts w:ascii="Times New Roman" w:hAnsi="Times New Roman"/>
                  <w:sz w:val="24"/>
                  <w:szCs w:val="24"/>
                  <w:shd w:fill="auto" w:val="clear"/>
                </w:rPr>
                <w:delText>,</w:delText>
              </w:r>
            </w:del>
            <w:ins w:id="81" w:author="Autor desconhecido" w:date="2023-05-02T15:52:56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83" w:author="Autor desconhecido" w:date="2023-05-02T16:00:55Z">
              <w:r>
                <w:rPr>
                  <w:rFonts w:ascii="Times New Roman" w:hAnsi="Times New Roman"/>
                  <w:sz w:val="24"/>
                  <w:szCs w:val="24"/>
                  <w:shd w:fill="auto" w:val="clear"/>
                </w:rPr>
                <w:t>22</w:t>
              </w:r>
            </w:ins>
            <w:ins w:id="84" w:author="Autor desconhecido" w:date="2023-05-02T15:52:58Z">
              <w:r>
                <w:rPr>
                  <w:rFonts w:ascii="Times New Roman" w:hAnsi="Times New Roman"/>
                  <w:sz w:val="24"/>
                  <w:szCs w:val="24"/>
                  <w:shd w:fill="auto" w:val="clear"/>
                </w:rPr>
                <w:t xml:space="preserve">)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espécie cultivada</w:t>
            </w:r>
            <w:del w:id="86" w:author="Autor desconhecido" w:date="2023-05-02T15:53:04Z">
              <w:r>
                <w:rPr>
                  <w:rFonts w:ascii="Times New Roman" w:hAnsi="Times New Roman"/>
                  <w:sz w:val="24"/>
                  <w:szCs w:val="24"/>
                  <w:shd w:fill="auto" w:val="clear"/>
                </w:rPr>
                <w:delText>,</w:delText>
              </w:r>
            </w:del>
            <w:ins w:id="87" w:author="Autor desconhecido" w:date="2023-05-02T15:53:05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89" w:author="Autor desconhecido" w:date="2023-05-02T16:01:04Z">
              <w:r>
                <w:rPr>
                  <w:rFonts w:ascii="Times New Roman" w:hAnsi="Times New Roman"/>
                  <w:sz w:val="24"/>
                  <w:szCs w:val="24"/>
                  <w:shd w:fill="auto" w:val="clear"/>
                </w:rPr>
                <w:t>23</w:t>
              </w:r>
            </w:ins>
            <w:ins w:id="90" w:author="Autor desconhecido" w:date="2023-05-02T15:53:07Z">
              <w:r>
                <w:rPr>
                  <w:rFonts w:ascii="Times New Roman" w:hAnsi="Times New Roman"/>
                  <w:sz w:val="24"/>
                  <w:szCs w:val="24"/>
                  <w:shd w:fill="auto" w:val="clear"/>
                </w:rPr>
                <w:t xml:space="preserve">)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área cultivada</w:t>
            </w:r>
            <w:del w:id="92" w:author="Autor desconhecido" w:date="2023-05-02T15:53:18Z">
              <w:r>
                <w:rPr>
                  <w:rFonts w:ascii="Times New Roman" w:hAnsi="Times New Roman"/>
                  <w:sz w:val="24"/>
                  <w:szCs w:val="24"/>
                  <w:shd w:fill="auto" w:val="clear"/>
                </w:rPr>
                <w:delText>,</w:delText>
              </w:r>
            </w:del>
            <w:ins w:id="93" w:author="Autor desconhecido" w:date="2023-05-02T15:53:18Z">
              <w:r>
                <w:rPr>
                  <w:rFonts w:ascii="Times New Roman" w:hAnsi="Times New Roman"/>
                  <w:sz w:val="24"/>
                  <w:szCs w:val="24"/>
                  <w:shd w:fill="auto" w:val="clear"/>
                </w:rPr>
                <w:t>; 24)</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data de validade</w:t>
            </w:r>
            <w:ins w:id="95" w:author="Autor desconhecido" w:date="2023-05-02T15:53:25Z">
              <w:r>
                <w:rPr>
                  <w:rFonts w:ascii="Times New Roman" w:hAnsi="Times New Roman"/>
                  <w:sz w:val="24"/>
                  <w:szCs w:val="24"/>
                  <w:shd w:fill="auto" w:val="clear"/>
                </w:rPr>
                <w:t xml:space="preserve"> da unidade de produção</w:t>
              </w:r>
            </w:ins>
            <w:del w:id="96" w:author="Autor desconhecido" w:date="2023-05-02T15:53:33Z">
              <w:r>
                <w:rPr>
                  <w:rFonts w:ascii="Times New Roman" w:hAnsi="Times New Roman"/>
                  <w:sz w:val="24"/>
                  <w:szCs w:val="24"/>
                  <w:shd w:fill="auto" w:val="clear"/>
                </w:rPr>
                <w:delText>,</w:delText>
              </w:r>
            </w:del>
            <w:ins w:id="97" w:author="Autor desconhecido" w:date="2023-05-02T15:53:33Z">
              <w:r>
                <w:rPr>
                  <w:rFonts w:ascii="Times New Roman" w:hAnsi="Times New Roman"/>
                  <w:sz w:val="24"/>
                  <w:szCs w:val="24"/>
                  <w:shd w:fill="auto" w:val="clear"/>
                </w:rPr>
                <w:t>;</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w:t>
            </w:r>
            <w:ins w:id="99" w:author="Autor desconhecido" w:date="2023-05-02T15:53:34Z">
              <w:r>
                <w:rPr>
                  <w:rFonts w:ascii="Times New Roman" w:hAnsi="Times New Roman"/>
                  <w:sz w:val="24"/>
                  <w:szCs w:val="24"/>
                  <w:shd w:fill="auto" w:val="clear"/>
                </w:rPr>
                <w:t xml:space="preserve">25) </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situação da unidade de produção</w:t>
            </w:r>
            <w:del w:id="101" w:author="Autor desconhecido" w:date="2023-05-02T15:53:40Z">
              <w:r>
                <w:rPr>
                  <w:rFonts w:ascii="Times New Roman" w:hAnsi="Times New Roman"/>
                  <w:sz w:val="24"/>
                  <w:szCs w:val="24"/>
                  <w:shd w:fill="auto" w:val="clear"/>
                </w:rPr>
                <w:delText>,</w:delText>
              </w:r>
            </w:del>
            <w:ins w:id="102" w:author="Autor desconhecido" w:date="2023-05-02T15:53:42Z">
              <w:r>
                <w:rPr>
                  <w:rFonts w:ascii="Times New Roman" w:hAnsi="Times New Roman"/>
                  <w:sz w:val="24"/>
                  <w:szCs w:val="24"/>
                  <w:shd w:fill="auto" w:val="clear"/>
                </w:rPr>
                <w:t>; 26)</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nome, CPF, CREA</w:t>
            </w:r>
            <w:ins w:id="104" w:author="Autor desconhecido" w:date="2025-09-25T10:58:45Z">
              <w:r>
                <w:rPr>
                  <w:rFonts w:eastAsia="Calibri" w:ascii="Times New Roman" w:hAnsi="Times New Roman"/>
                  <w:color w:val="00000A"/>
                  <w:sz w:val="24"/>
                  <w:szCs w:val="24"/>
                  <w:shd w:fill="auto" w:val="clear"/>
                  <w:lang w:eastAsia="zh-CN"/>
                </w:rPr>
                <w:t>/</w:t>
              </w:r>
            </w:ins>
            <w:ins w:id="105" w:author="Autor desconhecido" w:date="2025-09-25T10:58:45Z">
              <w:r>
                <w:rPr>
                  <w:rFonts w:eastAsia="Calibri" w:ascii="Times New Roman" w:hAnsi="Times New Roman"/>
                  <w:color w:val="00000A"/>
                  <w:sz w:val="24"/>
                  <w:szCs w:val="24"/>
                  <w:shd w:fill="auto" w:val="clear"/>
                  <w:lang w:eastAsia="zh-CN"/>
                </w:rPr>
                <w:t>CFTA</w:t>
              </w:r>
            </w:ins>
            <w:r>
              <w:rPr>
                <w:rFonts w:eastAsia="Calibri" w:ascii="Times New Roman" w:hAnsi="Times New Roman"/>
                <w:color w:val="00000A"/>
                <w:sz w:val="24"/>
                <w:szCs w:val="24"/>
                <w:shd w:fill="auto" w:val="clear"/>
                <w:lang w:eastAsia="zh-CN"/>
                <w:rPrChange w:id="0" w:author="Autor desconhecido" w:date="2023-05-02T15:51:28Z">
                  <w:rPr>
                    <w:sz w:val="24"/>
                    <w:shd w:fill="auto" w:val="clear"/>
                    <w:szCs w:val="24"/>
                  </w:rPr>
                </w:rPrChange>
              </w:rPr>
              <w:t xml:space="preserve"> e Credencial do Responsável Técnico</w:t>
            </w:r>
            <w:ins w:id="107" w:author="Autor desconhecido" w:date="2023-05-02T15:54:04Z">
              <w:r>
                <w:rPr>
                  <w:rFonts w:ascii="Times New Roman" w:hAnsi="Times New Roman"/>
                  <w:sz w:val="24"/>
                  <w:szCs w:val="24"/>
                  <w:shd w:fill="auto" w:val="clear"/>
                </w:rPr>
                <w:t xml:space="preserve"> pela unidade de produção.</w:t>
              </w:r>
            </w:ins>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 xml:space="preserve">CLÁUSULA SEGUNDA </w:t>
            </w:r>
            <w:ins w:id="108" w:author="Autor desconhecido" w:date="2023-05-02T15:48:05Z">
              <w:r>
                <w:rPr>
                  <w:rFonts w:ascii="Times New Roman" w:hAnsi="Times New Roman"/>
                  <w:sz w:val="24"/>
                  <w:szCs w:val="24"/>
                  <w:u w:val="single"/>
                </w:rPr>
                <w:t>–</w:t>
              </w:r>
            </w:ins>
            <w:r>
              <w:rPr>
                <w:rFonts w:ascii="Times New Roman" w:hAnsi="Times New Roman"/>
                <w:sz w:val="24"/>
                <w:szCs w:val="24"/>
                <w:u w:val="single"/>
              </w:rPr>
              <w:t xml:space="preserve"> </w:t>
            </w:r>
            <w:del w:id="109" w:author="Autor desconhecido" w:date="2023-05-02T15:48:07Z">
              <w:r>
                <w:rPr>
                  <w:rFonts w:ascii="Times New Roman" w:hAnsi="Times New Roman"/>
                  <w:sz w:val="24"/>
                  <w:szCs w:val="24"/>
                  <w:u w:val="single"/>
                </w:rPr>
                <w:delText>F</w:delText>
              </w:r>
            </w:del>
            <w:ins w:id="110" w:author="Autor desconhecido" w:date="2023-05-02T15:55:36Z">
              <w:r>
                <w:rPr>
                  <w:rFonts w:ascii="Times New Roman" w:hAnsi="Times New Roman"/>
                  <w:sz w:val="24"/>
                  <w:szCs w:val="24"/>
                  <w:u w:val="single"/>
                </w:rPr>
                <w:t>F</w:t>
              </w:r>
            </w:ins>
            <w:r>
              <w:rPr>
                <w:rFonts w:ascii="Times New Roman" w:hAnsi="Times New Roman"/>
                <w:sz w:val="24"/>
                <w:szCs w:val="24"/>
                <w:u w:val="single"/>
              </w:rPr>
              <w:t>inalidade do</w:t>
            </w:r>
            <w:ins w:id="111" w:author="Autor desconhecido" w:date="2023-05-02T15:48:09Z">
              <w:r>
                <w:rPr>
                  <w:rFonts w:ascii="Times New Roman" w:hAnsi="Times New Roman"/>
                  <w:sz w:val="24"/>
                  <w:szCs w:val="24"/>
                  <w:u w:val="single"/>
                </w:rPr>
                <w:t xml:space="preserve"> </w:t>
              </w:r>
            </w:ins>
            <w:del w:id="112" w:author="Autor desconhecido" w:date="2023-05-02T15:55:38Z">
              <w:r>
                <w:rPr>
                  <w:rFonts w:ascii="Times New Roman" w:hAnsi="Times New Roman"/>
                  <w:sz w:val="24"/>
                  <w:szCs w:val="24"/>
                  <w:u w:val="single"/>
                </w:rPr>
                <w:delText xml:space="preserve"> </w:delText>
              </w:r>
            </w:del>
            <w:r>
              <w:rPr>
                <w:rFonts w:ascii="Times New Roman" w:hAnsi="Times New Roman"/>
                <w:sz w:val="24"/>
                <w:szCs w:val="24"/>
                <w:u w:val="single"/>
              </w:rPr>
              <w:t>tratamento de dados:</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O PRODUTOR</w:t>
            </w:r>
            <w:del w:id="113" w:author="Autor desconhecido" w:date="2023-05-02T15:46:24Z">
              <w:r>
                <w:rPr>
                  <w:rFonts w:ascii="Times New Roman" w:hAnsi="Times New Roman"/>
                  <w:sz w:val="24"/>
                  <w:szCs w:val="24"/>
                </w:rPr>
                <w:delText>/CANDIDATO</w:delText>
              </w:r>
            </w:del>
            <w:ins w:id="114" w:author="Autor desconhecido" w:date="2023-05-02T15:46:40Z">
              <w:r>
                <w:rPr>
                  <w:rFonts w:ascii="Times New Roman" w:hAnsi="Times New Roman"/>
                  <w:sz w:val="24"/>
                  <w:szCs w:val="24"/>
                </w:rPr>
                <w:t xml:space="preserve"> RURAL</w:t>
              </w:r>
            </w:ins>
            <w:r>
              <w:rPr>
                <w:rFonts w:ascii="Times New Roman" w:hAnsi="Times New Roman"/>
                <w:sz w:val="24"/>
                <w:szCs w:val="24"/>
              </w:rPr>
              <w:t xml:space="preserve"> autoriza, expressamente, que a CONTROLADORA utilize os dados pessoais</w:t>
            </w:r>
            <w:del w:id="115" w:author="Autor desconhecido" w:date="2023-05-02T16:02:14Z">
              <w:r>
                <w:rPr>
                  <w:rFonts w:ascii="Times New Roman" w:hAnsi="Times New Roman"/>
                  <w:sz w:val="24"/>
                  <w:szCs w:val="24"/>
                </w:rPr>
                <w:delText xml:space="preserve"> e</w:delText>
              </w:r>
            </w:del>
            <w:ins w:id="116" w:author="Autor desconhecido" w:date="2023-05-02T16:02:16Z">
              <w:r>
                <w:rPr>
                  <w:rFonts w:ascii="Times New Roman" w:hAnsi="Times New Roman"/>
                  <w:sz w:val="24"/>
                  <w:szCs w:val="24"/>
                </w:rPr>
                <w:t>,</w:t>
              </w:r>
            </w:ins>
            <w:r>
              <w:rPr>
                <w:rFonts w:ascii="Times New Roman" w:hAnsi="Times New Roman"/>
                <w:sz w:val="24"/>
                <w:szCs w:val="24"/>
              </w:rPr>
              <w:t xml:space="preserve"> </w:t>
            </w:r>
            <w:del w:id="117" w:author="Autor desconhecido" w:date="2023-05-02T16:02:21Z">
              <w:r>
                <w:rPr>
                  <w:rFonts w:ascii="Times New Roman" w:hAnsi="Times New Roman"/>
                  <w:sz w:val="24"/>
                  <w:szCs w:val="24"/>
                </w:rPr>
                <w:delText xml:space="preserve">dados  </w:delText>
              </w:r>
            </w:del>
            <w:r>
              <w:rPr>
                <w:rFonts w:ascii="Times New Roman" w:hAnsi="Times New Roman"/>
                <w:sz w:val="24"/>
                <w:szCs w:val="24"/>
              </w:rPr>
              <w:t xml:space="preserve">da propriedade rural e </w:t>
            </w:r>
            <w:ins w:id="118" w:author="Autor desconhecido" w:date="2023-05-02T16:02:24Z">
              <w:r>
                <w:rPr>
                  <w:rFonts w:ascii="Times New Roman" w:hAnsi="Times New Roman"/>
                  <w:sz w:val="24"/>
                  <w:szCs w:val="24"/>
                </w:rPr>
                <w:t xml:space="preserve">da </w:t>
              </w:r>
            </w:ins>
            <w:r>
              <w:rPr>
                <w:rFonts w:ascii="Times New Roman" w:hAnsi="Times New Roman"/>
                <w:sz w:val="24"/>
                <w:szCs w:val="24"/>
              </w:rPr>
              <w:t>área produtiva, listados neste termo</w:t>
            </w:r>
            <w:ins w:id="119" w:author="Autor desconhecido" w:date="2023-05-02T16:02:28Z">
              <w:r>
                <w:rPr>
                  <w:rFonts w:ascii="Times New Roman" w:hAnsi="Times New Roman"/>
                  <w:sz w:val="24"/>
                  <w:szCs w:val="24"/>
                </w:rPr>
                <w:t>,</w:t>
              </w:r>
            </w:ins>
            <w:r>
              <w:rPr>
                <w:rFonts w:ascii="Times New Roman" w:hAnsi="Times New Roman"/>
                <w:sz w:val="24"/>
                <w:szCs w:val="24"/>
              </w:rPr>
              <w:t xml:space="preserve"> para as seguintes finalidades:</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a) Permitir que a CONTROLADORA identifique e entre em contato com o PRODUTOR RURAL, em razão do Processo acima referido;</w:t>
            </w:r>
          </w:p>
          <w:p>
            <w:pPr>
              <w:pStyle w:val="Normal"/>
              <w:widowControl w:val="false"/>
              <w:tabs>
                <w:tab w:val="clear" w:pos="708"/>
                <w:tab w:val="left" w:pos="3375" w:leader="none"/>
              </w:tabs>
              <w:spacing w:before="0" w:after="0"/>
              <w:jc w:val="both"/>
              <w:rPr>
                <w:highlight w:val="none"/>
                <w:shd w:fill="auto" w:val="clear"/>
                <w:ins w:id="126" w:author="Autor desconhecido" w:date="2023-05-02T15:55:21Z"/>
              </w:rPr>
            </w:pPr>
            <w:r>
              <w:rPr>
                <w:rFonts w:eastAsia="Calibri" w:ascii="Times New Roman" w:hAnsi="Times New Roman"/>
                <w:color w:val="00000A"/>
                <w:sz w:val="24"/>
                <w:szCs w:val="24"/>
                <w:shd w:fill="auto" w:val="clear"/>
                <w:lang w:eastAsia="zh-CN"/>
                <w:rPrChange w:id="0" w:author="Autor desconhecido" w:date="2023-05-02T15:57:17Z">
                  <w:rPr>
                    <w:sz w:val="24"/>
                    <w:shd w:fill="auto" w:val="clear"/>
                    <w:szCs w:val="24"/>
                  </w:rPr>
                </w:rPrChange>
              </w:rPr>
              <w:t>b) Para aplicação dos critérios de avaliação</w:t>
            </w:r>
            <w:del w:id="121" w:author="Autor desconhecido" w:date="2023-05-02T15:54:39Z">
              <w:r>
                <w:rPr>
                  <w:rFonts w:ascii="Times New Roman" w:hAnsi="Times New Roman"/>
                  <w:sz w:val="24"/>
                  <w:szCs w:val="24"/>
                  <w:shd w:fill="auto" w:val="clear"/>
                </w:rPr>
                <w:delText xml:space="preserve"> e </w:delText>
              </w:r>
            </w:del>
            <w:ins w:id="122" w:author="Autor desconhecido" w:date="2023-05-02T15:55:13Z">
              <w:r>
                <w:rPr>
                  <w:rFonts w:ascii="Times New Roman" w:hAnsi="Times New Roman"/>
                  <w:sz w:val="24"/>
                  <w:szCs w:val="24"/>
                  <w:shd w:fill="auto" w:val="clear"/>
                </w:rPr>
                <w:t xml:space="preserve"> e </w:t>
              </w:r>
            </w:ins>
            <w:r>
              <w:rPr>
                <w:rFonts w:eastAsia="Calibri" w:ascii="Times New Roman" w:hAnsi="Times New Roman"/>
                <w:color w:val="00000A"/>
                <w:sz w:val="24"/>
                <w:szCs w:val="24"/>
                <w:shd w:fill="auto" w:val="clear"/>
                <w:lang w:eastAsia="zh-CN"/>
                <w:rPrChange w:id="0" w:author="Autor desconhecido" w:date="2023-05-02T15:57:17Z">
                  <w:rPr>
                    <w:sz w:val="24"/>
                    <w:shd w:fill="auto" w:val="clear"/>
                    <w:szCs w:val="24"/>
                  </w:rPr>
                </w:rPrChange>
              </w:rPr>
              <w:t>seleção</w:t>
            </w:r>
            <w:del w:id="124" w:author="Autor desconhecido" w:date="2023-05-02T15:55:21Z">
              <w:r>
                <w:rPr>
                  <w:rFonts w:ascii="Times New Roman" w:hAnsi="Times New Roman"/>
                  <w:sz w:val="24"/>
                  <w:szCs w:val="24"/>
                  <w:shd w:fill="auto" w:val="clear"/>
                </w:rPr>
                <w:delText>,</w:delText>
              </w:r>
            </w:del>
            <w:ins w:id="125" w:author="Autor desconhecido" w:date="2023-05-02T15:55:21Z">
              <w:r>
                <w:rPr>
                  <w:rFonts w:ascii="Times New Roman" w:hAnsi="Times New Roman"/>
                  <w:sz w:val="24"/>
                  <w:szCs w:val="24"/>
                  <w:shd w:fill="auto" w:val="clear"/>
                </w:rPr>
                <w:t>;</w:t>
              </w:r>
            </w:ins>
          </w:p>
          <w:p>
            <w:pPr>
              <w:pStyle w:val="Normal"/>
              <w:widowControl w:val="false"/>
              <w:tabs>
                <w:tab w:val="clear" w:pos="708"/>
                <w:tab w:val="left" w:pos="3375" w:leader="none"/>
              </w:tabs>
              <w:spacing w:before="0" w:after="0"/>
              <w:jc w:val="both"/>
              <w:rPr>
                <w:highlight w:val="none"/>
                <w:shd w:fill="FFFF00" w:val="clear"/>
              </w:rPr>
            </w:pPr>
            <w:ins w:id="127" w:author="Autor desconhecido" w:date="2023-05-02T15:55:21Z">
              <w:r>
                <w:rPr>
                  <w:rFonts w:ascii="Times New Roman" w:hAnsi="Times New Roman"/>
                  <w:sz w:val="24"/>
                  <w:szCs w:val="24"/>
                  <w:shd w:fill="auto" w:val="clear"/>
                </w:rPr>
                <w:t>c)</w:t>
              </w:r>
            </w:ins>
            <w:r>
              <w:rPr>
                <w:rFonts w:eastAsia="Calibri" w:ascii="Times New Roman" w:hAnsi="Times New Roman"/>
                <w:color w:val="00000A"/>
                <w:sz w:val="24"/>
                <w:szCs w:val="24"/>
                <w:shd w:fill="auto" w:val="clear"/>
                <w:lang w:eastAsia="zh-CN"/>
                <w:rPrChange w:id="0" w:author="Autor desconhecido" w:date="2023-05-02T15:57:17Z">
                  <w:rPr>
                    <w:sz w:val="24"/>
                    <w:shd w:fill="auto" w:val="clear"/>
                    <w:szCs w:val="24"/>
                  </w:rPr>
                </w:rPrChange>
              </w:rPr>
              <w:t xml:space="preserve"> </w:t>
            </w:r>
            <w:del w:id="129" w:author="Autor desconhecido" w:date="2023-05-02T15:56:06Z">
              <w:r>
                <w:rPr>
                  <w:rFonts w:ascii="Times New Roman" w:hAnsi="Times New Roman"/>
                  <w:sz w:val="24"/>
                  <w:szCs w:val="24"/>
                  <w:shd w:fill="auto" w:val="clear"/>
                </w:rPr>
                <w:delText>incluindo a d</w:delText>
              </w:r>
            </w:del>
            <w:ins w:id="130" w:author="Autor desconhecido" w:date="2023-05-02T15:56:07Z">
              <w:r>
                <w:rPr>
                  <w:rFonts w:ascii="Times New Roman" w:hAnsi="Times New Roman"/>
                  <w:sz w:val="24"/>
                  <w:szCs w:val="24"/>
                  <w:shd w:fill="auto" w:val="clear"/>
                </w:rPr>
                <w:t>D</w:t>
              </w:r>
            </w:ins>
            <w:r>
              <w:rPr>
                <w:rFonts w:eastAsia="Calibri" w:ascii="Times New Roman" w:hAnsi="Times New Roman"/>
                <w:color w:val="00000A"/>
                <w:sz w:val="24"/>
                <w:szCs w:val="24"/>
                <w:shd w:fill="auto" w:val="clear"/>
                <w:lang w:eastAsia="zh-CN"/>
                <w:rPrChange w:id="0" w:author="Autor desconhecido" w:date="2023-05-02T15:57:17Z">
                  <w:rPr>
                    <w:sz w:val="24"/>
                    <w:shd w:fill="auto" w:val="clear"/>
                    <w:szCs w:val="24"/>
                  </w:rPr>
                </w:rPrChange>
              </w:rPr>
              <w:t>ivulgação para o público externo, por meio do portal da Adapar na Internet, ou qualquer outro meio</w:t>
            </w:r>
            <w:ins w:id="132" w:author="Autor desconhecido" w:date="2023-05-02T15:51:23Z">
              <w:r>
                <w:rPr>
                  <w:rFonts w:ascii="Times New Roman" w:hAnsi="Times New Roman"/>
                  <w:sz w:val="24"/>
                  <w:szCs w:val="24"/>
                  <w:shd w:fill="auto" w:val="clear"/>
                </w:rPr>
                <w:t>;</w:t>
              </w:r>
            </w:ins>
            <w:del w:id="133" w:author="Autor desconhecido" w:date="2023-05-02T15:51:19Z">
              <w:r>
                <w:rPr>
                  <w:rFonts w:ascii="Times New Roman" w:hAnsi="Times New Roman"/>
                  <w:sz w:val="24"/>
                  <w:szCs w:val="24"/>
                  <w:shd w:fill="FFFF00" w:val="clear"/>
                </w:rPr>
                <w:delText>,  do nome do produtor rural, endereço completo da propriedade rural e área de produção, Resultados de análises de Resíduos de Agrotóxicos, Laudos de Análises Fitossanitárias, Resultados das Auditorias/Fiscalizações, Cadernos ou Livros de Acompanhamentos da Área, Fotografias , Coordenadas Geográficas, número de identificação da propriedade, denominação do imóvel, CAR, INCRA, NIRF, Matrícula do Imóvel, Área do Imóvel, número da unidade de produção, espécie cultivada, área cultivada, data de validade, situação da unidade de produção, nome, CPF, CREA e Credencial do Responsável Técnico.</w:delText>
              </w:r>
            </w:del>
          </w:p>
          <w:p>
            <w:pPr>
              <w:pStyle w:val="Normal"/>
              <w:widowControl w:val="false"/>
              <w:spacing w:before="0" w:after="0"/>
              <w:jc w:val="both"/>
              <w:rPr>
                <w:rFonts w:ascii="Times New Roman" w:hAnsi="Times New Roman"/>
                <w:sz w:val="24"/>
                <w:szCs w:val="24"/>
              </w:rPr>
            </w:pPr>
            <w:del w:id="134" w:author="Autor desconhecido" w:date="2023-05-02T15:56:22Z">
              <w:r>
                <w:rPr>
                  <w:rFonts w:ascii="Times New Roman" w:hAnsi="Times New Roman"/>
                  <w:sz w:val="24"/>
                  <w:szCs w:val="24"/>
                </w:rPr>
                <w:delText>c</w:delText>
              </w:r>
            </w:del>
            <w:ins w:id="135" w:author="Autor desconhecido" w:date="2023-05-02T15:56:22Z">
              <w:r>
                <w:rPr>
                  <w:rFonts w:ascii="Times New Roman" w:hAnsi="Times New Roman"/>
                  <w:sz w:val="24"/>
                  <w:szCs w:val="24"/>
                </w:rPr>
                <w:t>d</w:t>
              </w:r>
            </w:ins>
            <w:r>
              <w:rPr>
                <w:rFonts w:ascii="Times New Roman" w:hAnsi="Times New Roman"/>
                <w:sz w:val="24"/>
                <w:szCs w:val="24"/>
              </w:rPr>
              <w:t>) Para procedimentos de registro e, se atendidas todas condições, para posterior certificação;</w:t>
            </w:r>
          </w:p>
          <w:p>
            <w:pPr>
              <w:pStyle w:val="Normal"/>
              <w:widowControl w:val="false"/>
              <w:spacing w:before="0" w:after="0"/>
              <w:jc w:val="both"/>
              <w:rPr>
                <w:rFonts w:ascii="Times New Roman" w:hAnsi="Times New Roman"/>
                <w:sz w:val="24"/>
                <w:szCs w:val="24"/>
              </w:rPr>
            </w:pPr>
            <w:del w:id="136" w:author="Autor desconhecido" w:date="2023-05-02T15:56:25Z">
              <w:r>
                <w:rPr>
                  <w:rFonts w:ascii="Times New Roman" w:hAnsi="Times New Roman"/>
                  <w:sz w:val="24"/>
                  <w:szCs w:val="24"/>
                </w:rPr>
                <w:delText>d</w:delText>
              </w:r>
            </w:del>
            <w:ins w:id="137" w:author="Autor desconhecido" w:date="2023-05-02T15:56:25Z">
              <w:r>
                <w:rPr>
                  <w:rFonts w:ascii="Times New Roman" w:hAnsi="Times New Roman"/>
                  <w:sz w:val="24"/>
                  <w:szCs w:val="24"/>
                </w:rPr>
                <w:t>e</w:t>
              </w:r>
            </w:ins>
            <w:r>
              <w:rPr>
                <w:rFonts w:ascii="Times New Roman" w:hAnsi="Times New Roman"/>
                <w:sz w:val="24"/>
                <w:szCs w:val="24"/>
              </w:rPr>
              <w:t>) Para cumprimento, pela CONTROLADORA, de obrigações impostas por órgãos de fiscalização;</w:t>
            </w:r>
          </w:p>
          <w:p>
            <w:pPr>
              <w:pStyle w:val="Normal"/>
              <w:widowControl w:val="false"/>
              <w:spacing w:before="0" w:after="0"/>
              <w:jc w:val="both"/>
              <w:rPr>
                <w:rFonts w:ascii="Times New Roman" w:hAnsi="Times New Roman"/>
                <w:sz w:val="24"/>
                <w:szCs w:val="24"/>
              </w:rPr>
            </w:pPr>
            <w:ins w:id="138" w:author="Autor desconhecido" w:date="2023-05-02T15:56:27Z">
              <w:r>
                <w:rPr>
                  <w:rFonts w:ascii="Times New Roman" w:hAnsi="Times New Roman"/>
                  <w:sz w:val="24"/>
                  <w:szCs w:val="24"/>
                </w:rPr>
                <w:t>f</w:t>
              </w:r>
            </w:ins>
            <w:del w:id="139" w:author="Autor desconhecido" w:date="2023-05-02T15:56:27Z">
              <w:r>
                <w:rPr>
                  <w:rFonts w:ascii="Times New Roman" w:hAnsi="Times New Roman"/>
                  <w:sz w:val="24"/>
                  <w:szCs w:val="24"/>
                </w:rPr>
                <w:delText>e</w:delText>
              </w:r>
            </w:del>
            <w:r>
              <w:rPr>
                <w:rFonts w:ascii="Times New Roman" w:hAnsi="Times New Roman"/>
                <w:sz w:val="24"/>
                <w:szCs w:val="24"/>
              </w:rPr>
              <w:t>) Quando necessário, para atender aos interesses legítimos da controladora ou de terceiros, exceto no caso de prevalecerem direitos e liberdades fundamentais do titular que exijam a proteção dos dados pessoais;</w:t>
            </w:r>
          </w:p>
          <w:p>
            <w:pPr>
              <w:pStyle w:val="Normal"/>
              <w:widowControl w:val="false"/>
              <w:spacing w:before="0" w:after="0"/>
              <w:jc w:val="both"/>
              <w:rPr>
                <w:rFonts w:ascii="Times New Roman" w:hAnsi="Times New Roman"/>
                <w:sz w:val="24"/>
                <w:szCs w:val="24"/>
              </w:rPr>
            </w:pPr>
            <w:ins w:id="140" w:author="Autor desconhecido" w:date="2023-05-02T15:56:30Z">
              <w:r>
                <w:rPr>
                  <w:rFonts w:ascii="Times New Roman" w:hAnsi="Times New Roman"/>
                  <w:sz w:val="24"/>
                  <w:szCs w:val="24"/>
                </w:rPr>
                <w:t>g</w:t>
              </w:r>
            </w:ins>
            <w:del w:id="141" w:author="Autor desconhecido" w:date="2023-05-02T15:56:30Z">
              <w:r>
                <w:rPr>
                  <w:rFonts w:ascii="Times New Roman" w:hAnsi="Times New Roman"/>
                  <w:sz w:val="24"/>
                  <w:szCs w:val="24"/>
                </w:rPr>
                <w:delText>f</w:delText>
              </w:r>
            </w:del>
            <w:r>
              <w:rPr>
                <w:rFonts w:ascii="Times New Roman" w:hAnsi="Times New Roman"/>
                <w:sz w:val="24"/>
                <w:szCs w:val="24"/>
              </w:rPr>
              <w:t>) Para fins de encaminhamento a outros órgãos, em decorrência de aproveitamento do programa</w:t>
            </w:r>
            <w:bookmarkStart w:id="0" w:name="_GoBack"/>
            <w:bookmarkEnd w:id="0"/>
            <w:r>
              <w:rPr>
                <w:rFonts w:ascii="Times New Roman" w:hAnsi="Times New Roman"/>
                <w:sz w:val="24"/>
                <w:szCs w:val="24"/>
              </w:rPr>
              <w:t>.</w:t>
            </w:r>
          </w:p>
          <w:p>
            <w:pPr>
              <w:pStyle w:val="Normal"/>
              <w:widowControl w:val="false"/>
              <w:spacing w:before="0" w:after="0"/>
              <w:jc w:val="both"/>
              <w:rPr>
                <w:rFonts w:ascii="Times New Roman" w:hAnsi="Times New Roman"/>
                <w:sz w:val="24"/>
                <w:szCs w:val="24"/>
                <w:ins w:id="143" w:author="Autor desconhecido" w:date="2025-09-25T10:59:21Z"/>
              </w:rPr>
            </w:pPr>
            <w:ins w:id="142" w:author="Autor desconhecido" w:date="2025-09-25T10:59:21Z">
              <w:r>
                <w:rPr>
                  <w:rFonts w:ascii="Times New Roman" w:hAnsi="Times New Roman"/>
                  <w:sz w:val="24"/>
                  <w:szCs w:val="24"/>
                </w:rPr>
              </w:r>
            </w:ins>
          </w:p>
          <w:p>
            <w:pPr>
              <w:pStyle w:val="Normal"/>
              <w:widowControl w:val="false"/>
              <w:spacing w:before="0" w:after="0"/>
              <w:jc w:val="both"/>
              <w:rPr>
                <w:rFonts w:ascii="Times New Roman" w:hAnsi="Times New Roman"/>
                <w:sz w:val="24"/>
                <w:szCs w:val="24"/>
                <w:ins w:id="145" w:author="Autor desconhecido" w:date="2025-09-25T10:59:21Z"/>
              </w:rPr>
            </w:pPr>
            <w:ins w:id="144" w:author="Autor desconhecido" w:date="2025-09-25T10:59:21Z">
              <w:r>
                <w:rPr>
                  <w:rFonts w:ascii="Times New Roman" w:hAnsi="Times New Roman"/>
                  <w:sz w:val="24"/>
                  <w:szCs w:val="24"/>
                </w:rPr>
              </w:r>
            </w:ins>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CLÁUSULA TERCEIRA: Compartilhamento de Dados:</w:t>
            </w:r>
          </w:p>
          <w:p>
            <w:pPr>
              <w:pStyle w:val="Normal"/>
              <w:widowControl w:val="false"/>
              <w:spacing w:before="0" w:after="0"/>
              <w:jc w:val="both"/>
              <w:rPr>
                <w:rFonts w:ascii="Times New Roman" w:hAnsi="Times New Roman"/>
                <w:sz w:val="24"/>
                <w:szCs w:val="24"/>
                <w:ins w:id="158" w:author="Autor desconhecido" w:date="2023-05-02T16:01:57Z"/>
              </w:rPr>
            </w:pPr>
            <w:r>
              <w:rPr>
                <w:rFonts w:ascii="Times New Roman" w:hAnsi="Times New Roman"/>
                <w:sz w:val="24"/>
                <w:szCs w:val="24"/>
              </w:rPr>
              <w:t>Por este instrumento a CONTROLADORA fica autorizada a compartilhar os dados pessoais do PRODUTOR</w:t>
            </w:r>
            <w:ins w:id="146" w:author="Autor desconhecido" w:date="2023-05-02T15:57:30Z">
              <w:r>
                <w:rPr>
                  <w:rFonts w:ascii="Times New Roman" w:hAnsi="Times New Roman"/>
                  <w:sz w:val="24"/>
                  <w:szCs w:val="24"/>
                </w:rPr>
                <w:t xml:space="preserve"> RURAL</w:t>
              </w:r>
            </w:ins>
            <w:ins w:id="147" w:author="Autor desconhecido" w:date="2023-05-02T16:02:52Z">
              <w:r>
                <w:rPr>
                  <w:rFonts w:ascii="Times New Roman" w:hAnsi="Times New Roman"/>
                  <w:sz w:val="24"/>
                  <w:szCs w:val="24"/>
                </w:rPr>
                <w:t>, assim como da propriedade rural e da área produtiva, listados neste termo,</w:t>
              </w:r>
            </w:ins>
            <w:r>
              <w:rPr>
                <w:rFonts w:ascii="Times New Roman" w:hAnsi="Times New Roman"/>
                <w:sz w:val="24"/>
                <w:szCs w:val="24"/>
              </w:rPr>
              <w:t xml:space="preserve"> com </w:t>
            </w:r>
            <w:ins w:id="148" w:author="Autor desconhecido" w:date="2023-05-02T16:03:12Z">
              <w:r>
                <w:rPr>
                  <w:rFonts w:ascii="Times New Roman" w:hAnsi="Times New Roman"/>
                  <w:sz w:val="24"/>
                  <w:szCs w:val="24"/>
                </w:rPr>
                <w:t>o</w:t>
              </w:r>
            </w:ins>
            <w:del w:id="149" w:author="Autor desconhecido" w:date="2023-05-02T16:03:12Z">
              <w:r>
                <w:rPr>
                  <w:rFonts w:ascii="Times New Roman" w:hAnsi="Times New Roman"/>
                  <w:sz w:val="24"/>
                  <w:szCs w:val="24"/>
                </w:rPr>
                <w:delText>a</w:delText>
              </w:r>
            </w:del>
            <w:r>
              <w:rPr>
                <w:rFonts w:ascii="Times New Roman" w:hAnsi="Times New Roman"/>
                <w:sz w:val="24"/>
                <w:szCs w:val="24"/>
              </w:rPr>
              <w:t xml:space="preserve">   SENAR-P</w:t>
            </w:r>
            <w:ins w:id="150" w:author="Autor desconhecido" w:date="2023-05-02T16:03:18Z">
              <w:r>
                <w:rPr>
                  <w:rFonts w:ascii="Times New Roman" w:hAnsi="Times New Roman"/>
                  <w:sz w:val="24"/>
                  <w:szCs w:val="24"/>
                </w:rPr>
                <w:t>R</w:t>
              </w:r>
            </w:ins>
            <w:del w:id="151" w:author="Autor desconhecido" w:date="2023-05-02T16:03:17Z">
              <w:r>
                <w:rPr>
                  <w:rFonts w:ascii="Times New Roman" w:hAnsi="Times New Roman"/>
                  <w:sz w:val="24"/>
                  <w:szCs w:val="24"/>
                </w:rPr>
                <w:delText>R</w:delText>
              </w:r>
            </w:del>
            <w:del w:id="152" w:author="Autor desconhecido" w:date="2023-04-26T08:48:00Z">
              <w:r>
                <w:rPr>
                  <w:rFonts w:ascii="Times New Roman" w:hAnsi="Times New Roman"/>
                  <w:sz w:val="24"/>
                  <w:szCs w:val="24"/>
                </w:rPr>
                <w:delText>_</w:delText>
              </w:r>
            </w:del>
            <w:del w:id="153" w:author="Autor desconhecido" w:date="2023-05-02T16:03:17Z">
              <w:r>
                <w:rPr>
                  <w:rFonts w:ascii="Times New Roman" w:hAnsi="Times New Roman"/>
                  <w:sz w:val="24"/>
                  <w:szCs w:val="24"/>
                </w:rPr>
                <w:delText xml:space="preserve">________ </w:delText>
              </w:r>
            </w:del>
            <w:ins w:id="154" w:author="Autor desconhecido" w:date="2023-05-02T16:03:19Z">
              <w:r>
                <w:rPr>
                  <w:rFonts w:ascii="Times New Roman" w:hAnsi="Times New Roman"/>
                  <w:sz w:val="24"/>
                  <w:szCs w:val="24"/>
                </w:rPr>
                <w:t xml:space="preserve">, </w:t>
              </w:r>
            </w:ins>
            <w:r>
              <w:rPr>
                <w:rFonts w:ascii="Times New Roman" w:hAnsi="Times New Roman"/>
                <w:sz w:val="24"/>
                <w:szCs w:val="24"/>
              </w:rPr>
              <w:t xml:space="preserve">objetivando possibilitar </w:t>
            </w:r>
            <w:ins w:id="155" w:author="Autor desconhecido" w:date="2025-09-25T10:59:57Z">
              <w:r>
                <w:rPr>
                  <w:rFonts w:ascii="Times New Roman" w:hAnsi="Times New Roman"/>
                  <w:sz w:val="24"/>
                  <w:szCs w:val="24"/>
                </w:rPr>
                <w:t>o</w:t>
              </w:r>
            </w:ins>
            <w:del w:id="156" w:author="Autor desconhecido" w:date="2025-09-25T10:59:56Z">
              <w:r>
                <w:rPr>
                  <w:rFonts w:ascii="Times New Roman" w:hAnsi="Times New Roman"/>
                  <w:sz w:val="24"/>
                  <w:szCs w:val="24"/>
                </w:rPr>
                <w:delText>a celebração do Termo de Compromisso</w:delText>
              </w:r>
            </w:del>
            <w:ins w:id="157" w:author="Autor desconhecido" w:date="2025-09-25T10:59:57Z">
              <w:r>
                <w:rPr>
                  <w:rFonts w:ascii="Times New Roman" w:hAnsi="Times New Roman"/>
                  <w:sz w:val="24"/>
                  <w:szCs w:val="24"/>
                </w:rPr>
                <w:t xml:space="preserve"> efetivo alcance dos objetivos a que o Programa de Certificação da Produção-Boas Práticas Agrícolas/Selo Adapar se propõe</w:t>
              </w:r>
            </w:ins>
            <w:r>
              <w:rPr>
                <w:rFonts w:ascii="Times New Roman" w:hAnsi="Times New Roman"/>
                <w:sz w:val="24"/>
                <w:szCs w:val="24"/>
              </w:rPr>
              <w:t>, assegurando os princípios da boa-fé, finalidade, adequação, necessidade, livre acesso, qualidade dos dados, transparência, segurança, prevenção, não discriminação, responsabilização.</w:t>
            </w:r>
          </w:p>
          <w:p>
            <w:pPr>
              <w:pStyle w:val="Normal"/>
              <w:widowControl w:val="false"/>
              <w:spacing w:before="0" w:after="0"/>
              <w:jc w:val="both"/>
              <w:rPr>
                <w:rFonts w:ascii="Times New Roman" w:hAnsi="Times New Roman"/>
                <w:sz w:val="24"/>
                <w:szCs w:val="24"/>
                <w:del w:id="160" w:author="Autor desconhecido" w:date="2025-09-25T10:59:40Z"/>
              </w:rPr>
            </w:pPr>
            <w:del w:id="159" w:author="Autor desconhecido" w:date="2025-09-25T10:59:40Z">
              <w:r>
                <w:rPr>
                  <w:rFonts w:ascii="Times New Roman" w:hAnsi="Times New Roman"/>
                  <w:sz w:val="24"/>
                  <w:szCs w:val="24"/>
                </w:rPr>
              </w:r>
            </w:del>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CLÁUSULA QUARTA - Responsabilidade pela Segurança dos Dados</w:t>
            </w:r>
            <w:r>
              <w:rPr>
                <w:rFonts w:ascii="Times New Roman" w:hAnsi="Times New Roman"/>
                <w:sz w:val="24"/>
                <w:szCs w:val="24"/>
              </w:rPr>
              <w:t>:</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A CONTROLADORA se responsabiliza por manter medidas de segurança técnicas e administrativas suficientes a proteger os dados pessoais do PRODUTOR</w:t>
            </w:r>
            <w:ins w:id="161" w:author="Autor desconhecido" w:date="2023-05-02T16:03:35Z">
              <w:r>
                <w:rPr>
                  <w:rFonts w:ascii="Times New Roman" w:hAnsi="Times New Roman"/>
                  <w:sz w:val="24"/>
                  <w:szCs w:val="24"/>
                </w:rPr>
                <w:t xml:space="preserve"> RURAL</w:t>
              </w:r>
            </w:ins>
            <w:r>
              <w:rPr>
                <w:rFonts w:ascii="Times New Roman" w:hAnsi="Times New Roman"/>
                <w:sz w:val="24"/>
                <w:szCs w:val="24"/>
              </w:rPr>
              <w:t xml:space="preserve">, </w:t>
            </w:r>
            <w:ins w:id="162" w:author="Autor desconhecido" w:date="2023-05-02T16:03:55Z">
              <w:r>
                <w:rPr>
                  <w:rFonts w:ascii="Times New Roman" w:hAnsi="Times New Roman"/>
                  <w:sz w:val="24"/>
                  <w:szCs w:val="24"/>
                </w:rPr>
                <w:t xml:space="preserve">assim como da propriedade rural e da área produtiva, </w:t>
              </w:r>
            </w:ins>
            <w:r>
              <w:rPr>
                <w:rFonts w:ascii="Times New Roman" w:hAnsi="Times New Roman"/>
                <w:sz w:val="24"/>
                <w:szCs w:val="24"/>
              </w:rPr>
              <w:t>comunicando ao mesmo, caso aconteça qualquer incidente de segurança que possa acarretar risco ou dano relevante, conforme o artigo 48 da Lei 13.709/2018.</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CLÁUSULA QUINTA - Término do Tratamento dos Dados:</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Fica permitido à CONTROLADORA manter e utilizar os dados pessoais do PRODUTOR</w:t>
            </w:r>
            <w:ins w:id="163" w:author="Autor desconhecido" w:date="2023-05-02T16:04:06Z">
              <w:r>
                <w:rPr>
                  <w:rFonts w:ascii="Times New Roman" w:hAnsi="Times New Roman"/>
                  <w:sz w:val="24"/>
                  <w:szCs w:val="24"/>
                </w:rPr>
                <w:t>, assim como da propriedade rural e da área produtiva,</w:t>
              </w:r>
            </w:ins>
            <w:del w:id="164" w:author="Autor desconhecido" w:date="2023-05-02T16:04:18Z">
              <w:r>
                <w:rPr>
                  <w:rFonts w:ascii="Times New Roman" w:hAnsi="Times New Roman"/>
                  <w:sz w:val="24"/>
                  <w:szCs w:val="24"/>
                </w:rPr>
                <w:delText xml:space="preserve"> </w:delText>
              </w:r>
            </w:del>
            <w:r>
              <w:rPr>
                <w:rFonts w:ascii="Times New Roman" w:hAnsi="Times New Roman"/>
                <w:sz w:val="24"/>
                <w:szCs w:val="24"/>
              </w:rPr>
              <w:t xml:space="preserve"> durante todo o período em que o Programa de Certificação da Produção – </w:t>
            </w:r>
            <w:ins w:id="165" w:author="Autor desconhecido" w:date="2025-09-25T10:54:24Z">
              <w:r>
                <w:rPr>
                  <w:rFonts w:ascii="Times New Roman" w:hAnsi="Times New Roman"/>
                  <w:sz w:val="24"/>
                  <w:szCs w:val="24"/>
                </w:rPr>
                <w:t>Boas</w:t>
              </w:r>
            </w:ins>
            <w:del w:id="166" w:author="Autor desconhecido" w:date="2025-09-25T10:54:23Z">
              <w:r>
                <w:rPr>
                  <w:rFonts w:ascii="Times New Roman" w:hAnsi="Times New Roman"/>
                  <w:sz w:val="24"/>
                  <w:szCs w:val="24"/>
                </w:rPr>
                <w:delText>Morangos</w:delText>
              </w:r>
            </w:del>
            <w:ins w:id="167" w:author="Autor desconhecido" w:date="2025-09-25T10:54:25Z">
              <w:r>
                <w:rPr>
                  <w:rFonts w:ascii="Times New Roman" w:hAnsi="Times New Roman"/>
                  <w:sz w:val="24"/>
                  <w:szCs w:val="24"/>
                </w:rPr>
                <w:t xml:space="preserve"> </w:t>
              </w:r>
            </w:ins>
            <w:ins w:id="168" w:author="Autor desconhecido" w:date="2025-09-25T10:54:25Z">
              <w:r>
                <w:rPr>
                  <w:rFonts w:ascii="Times New Roman" w:hAnsi="Times New Roman"/>
                  <w:sz w:val="24"/>
                  <w:szCs w:val="24"/>
                </w:rPr>
                <w:t>Práticas Agrícolas/Selo Adapar</w:t>
              </w:r>
            </w:ins>
            <w:r>
              <w:rPr>
                <w:rFonts w:ascii="Times New Roman" w:hAnsi="Times New Roman"/>
                <w:sz w:val="24"/>
                <w:szCs w:val="24"/>
              </w:rPr>
              <w:t xml:space="preserve"> enquanto estiver ativ</w:t>
            </w:r>
            <w:ins w:id="169" w:author="Autor desconhecido" w:date="2023-05-02T16:04:25Z">
              <w:r>
                <w:rPr>
                  <w:rFonts w:ascii="Times New Roman" w:hAnsi="Times New Roman"/>
                  <w:sz w:val="24"/>
                  <w:szCs w:val="24"/>
                </w:rPr>
                <w:t>o</w:t>
              </w:r>
            </w:ins>
            <w:del w:id="170" w:author="Autor desconhecido" w:date="2023-05-02T16:04:29Z">
              <w:r>
                <w:rPr>
                  <w:rFonts w:ascii="Times New Roman" w:hAnsi="Times New Roman"/>
                  <w:sz w:val="24"/>
                  <w:szCs w:val="24"/>
                </w:rPr>
                <w:delText>a a pro</w:delText>
              </w:r>
            </w:del>
            <w:del w:id="171" w:author="Autor desconhecido" w:date="2023-05-02T15:46:12Z">
              <w:r>
                <w:rPr>
                  <w:rFonts w:ascii="Times New Roman" w:hAnsi="Times New Roman"/>
                  <w:sz w:val="24"/>
                  <w:szCs w:val="24"/>
                </w:rPr>
                <w:delText>c</w:delText>
              </w:r>
            </w:del>
            <w:del w:id="172" w:author="Autor desconhecido" w:date="2023-05-02T16:04:29Z">
              <w:r>
                <w:rPr>
                  <w:rFonts w:ascii="Times New Roman" w:hAnsi="Times New Roman"/>
                  <w:sz w:val="24"/>
                  <w:szCs w:val="24"/>
                </w:rPr>
                <w:delText>ução</w:delText>
              </w:r>
            </w:del>
            <w:ins w:id="173" w:author="Autor desconhecido" w:date="2023-05-02T16:04:30Z">
              <w:r>
                <w:rPr>
                  <w:rFonts w:ascii="Times New Roman" w:hAnsi="Times New Roman"/>
                  <w:sz w:val="24"/>
                  <w:szCs w:val="24"/>
                </w:rPr>
                <w:t>,</w:t>
              </w:r>
            </w:ins>
            <w:del w:id="174" w:author="Autor desconhecido" w:date="2023-05-02T16:04:32Z">
              <w:r>
                <w:rPr>
                  <w:rFonts w:ascii="Times New Roman" w:hAnsi="Times New Roman"/>
                  <w:sz w:val="24"/>
                  <w:szCs w:val="24"/>
                </w:rPr>
                <w:delText xml:space="preserve"> </w:delText>
              </w:r>
            </w:del>
            <w:del w:id="175" w:author="Autor desconhecido" w:date="2023-05-02T15:46:05Z">
              <w:r>
                <w:rPr>
                  <w:rFonts w:ascii="Times New Roman" w:hAnsi="Times New Roman"/>
                  <w:sz w:val="24"/>
                  <w:szCs w:val="24"/>
                </w:rPr>
                <w:delText>,</w:delText>
              </w:r>
            </w:del>
            <w:del w:id="176" w:author="Autor desconhecido" w:date="2023-05-02T16:04:33Z">
              <w:r>
                <w:rPr>
                  <w:rFonts w:ascii="Times New Roman" w:hAnsi="Times New Roman"/>
                  <w:sz w:val="24"/>
                  <w:szCs w:val="24"/>
                </w:rPr>
                <w:delText xml:space="preserve">  </w:delText>
              </w:r>
            </w:del>
            <w:ins w:id="177" w:author="Autor desconhecido" w:date="2023-05-02T16:04:34Z">
              <w:r>
                <w:rPr>
                  <w:rFonts w:ascii="Times New Roman" w:hAnsi="Times New Roman"/>
                  <w:sz w:val="24"/>
                  <w:szCs w:val="24"/>
                </w:rPr>
                <w:t xml:space="preserve"> </w:t>
              </w:r>
            </w:ins>
            <w:r>
              <w:rPr>
                <w:rFonts w:ascii="Times New Roman" w:hAnsi="Times New Roman"/>
                <w:sz w:val="24"/>
                <w:szCs w:val="24"/>
              </w:rPr>
              <w:t>para as finalidades relacionadas neste termo e, ainda, após o término da contratação para cumprimento da obrigação legal ou impostas por órgãos de fiscalização, nos termos do artigo 16 da Lei 13.709/2018.</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CLÁUSULA SEXTA - Direito de Revogação do Consentimento:</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 xml:space="preserve">O </w:t>
            </w:r>
            <w:del w:id="178" w:author="Autor desconhecido" w:date="2023-05-02T16:04:47Z">
              <w:r>
                <w:rPr>
                  <w:rFonts w:ascii="Times New Roman" w:hAnsi="Times New Roman"/>
                  <w:sz w:val="24"/>
                  <w:szCs w:val="24"/>
                </w:rPr>
                <w:delText>CANDIDATO</w:delText>
              </w:r>
            </w:del>
            <w:ins w:id="179" w:author="Autor desconhecido" w:date="2023-05-02T16:04:47Z">
              <w:r>
                <w:rPr>
                  <w:rFonts w:ascii="Times New Roman" w:hAnsi="Times New Roman"/>
                  <w:sz w:val="24"/>
                  <w:szCs w:val="24"/>
                </w:rPr>
                <w:t>PRODUTOR RURAL</w:t>
              </w:r>
            </w:ins>
            <w:r>
              <w:rPr>
                <w:rFonts w:ascii="Times New Roman" w:hAnsi="Times New Roman"/>
                <w:sz w:val="24"/>
                <w:szCs w:val="24"/>
              </w:rPr>
              <w:t xml:space="preserve"> poderá revogar seu consentimento, a qualquer tempo, por carta eletrônica ou escrita, conforme o parágrafo 5º do artigo 8º combinado com o inciso VI do caput do artigo 18 e com o artigo 16 da Lei 13.709/2018.</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r>
          </w:p>
          <w:p>
            <w:pPr>
              <w:pStyle w:val="Normal"/>
              <w:widowControl w:val="false"/>
              <w:spacing w:before="0" w:after="0"/>
              <w:jc w:val="both"/>
              <w:rPr>
                <w:rFonts w:ascii="Times New Roman" w:hAnsi="Times New Roman"/>
                <w:sz w:val="24"/>
                <w:szCs w:val="24"/>
              </w:rPr>
            </w:pPr>
            <w:r>
              <w:rPr>
                <w:rFonts w:ascii="Times New Roman" w:hAnsi="Times New Roman"/>
                <w:sz w:val="24"/>
                <w:szCs w:val="24"/>
                <w:u w:val="single"/>
              </w:rPr>
              <w:t>CLÁUSULA SÉTIMA - Tempo de Permanência dos Dados Recolhidos:</w:t>
            </w:r>
          </w:p>
          <w:p>
            <w:pPr>
              <w:pStyle w:val="Normal"/>
              <w:widowControl w:val="false"/>
              <w:spacing w:before="0" w:after="0"/>
              <w:jc w:val="both"/>
              <w:rPr>
                <w:rFonts w:ascii="Times New Roman" w:hAnsi="Times New Roman"/>
                <w:b/>
                <w:sz w:val="24"/>
                <w:szCs w:val="24"/>
              </w:rPr>
            </w:pPr>
            <w:r>
              <w:rPr>
                <w:rFonts w:ascii="Times New Roman" w:hAnsi="Times New Roman"/>
                <w:sz w:val="24"/>
                <w:szCs w:val="24"/>
              </w:rPr>
              <w:t>O PRODUTOR</w:t>
            </w:r>
            <w:ins w:id="180" w:author="Autor desconhecido" w:date="2023-05-02T16:05:00Z">
              <w:r>
                <w:rPr>
                  <w:rFonts w:ascii="Times New Roman" w:hAnsi="Times New Roman"/>
                  <w:sz w:val="24"/>
                  <w:szCs w:val="24"/>
                </w:rPr>
                <w:t xml:space="preserve"> RURAL</w:t>
              </w:r>
            </w:ins>
            <w:r>
              <w:rPr>
                <w:rFonts w:ascii="Times New Roman" w:hAnsi="Times New Roman"/>
                <w:sz w:val="24"/>
                <w:szCs w:val="24"/>
              </w:rPr>
              <w:t xml:space="preserve"> fica ciente de que a CONTROLADORA deverá permanecer com os seus dados pelo período de duração de todo o processo, período de contratação e pelo prazo prescricional.</w:t>
            </w:r>
          </w:p>
          <w:p>
            <w:pPr>
              <w:pStyle w:val="Normal"/>
              <w:widowControl w:val="false"/>
              <w:spacing w:lineRule="auto" w:line="276" w:before="0" w:after="0"/>
              <w:ind w:firstLine="708"/>
              <w:jc w:val="both"/>
              <w:rPr>
                <w:rFonts w:ascii="Times New Roman" w:hAnsi="Times New Roman"/>
                <w:b/>
                <w:sz w:val="24"/>
                <w:szCs w:val="24"/>
              </w:rPr>
            </w:pPr>
            <w:r>
              <w:rPr>
                <w:rFonts w:ascii="Times New Roman" w:hAnsi="Times New Roman"/>
                <w:b/>
                <w:sz w:val="24"/>
                <w:szCs w:val="24"/>
              </w:rPr>
            </w:r>
          </w:p>
        </w:tc>
      </w:tr>
      <w:tr>
        <w:trPr/>
        <w:tc>
          <w:tcPr>
            <w:tcW w:w="53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40" w:before="0" w:after="0"/>
              <w:rPr>
                <w:rFonts w:ascii="Times New Roman" w:hAnsi="Times New Roman"/>
                <w:sz w:val="24"/>
                <w:szCs w:val="24"/>
              </w:rPr>
            </w:pPr>
            <w:r>
              <w:rPr>
                <w:rFonts w:ascii="Times New Roman" w:hAnsi="Times New Roman"/>
                <w:sz w:val="24"/>
                <w:szCs w:val="24"/>
              </w:rPr>
              <w:t>Local e data:</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____ de ____________ de ______.</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531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40" w:before="0" w:after="0"/>
              <w:rPr/>
            </w:pPr>
            <w:r>
              <w:rPr>
                <w:rFonts w:ascii="Times New Roman" w:hAnsi="Times New Roman"/>
                <w:sz w:val="24"/>
                <w:szCs w:val="24"/>
              </w:rPr>
              <w:t>Assinatura do responsável:</w:t>
            </w:r>
          </w:p>
        </w:tc>
      </w:tr>
    </w:tbl>
    <w:p>
      <w:pPr>
        <w:pStyle w:val="Normal"/>
        <w:widowControl/>
        <w:suppressAutoHyphens w:val="true"/>
        <w:bidi w:val="0"/>
        <w:spacing w:lineRule="auto" w:line="252" w:before="0" w:after="160"/>
        <w:jc w:val="left"/>
        <w:rPr/>
      </w:pPr>
      <w:r>
        <w:rPr/>
      </w:r>
    </w:p>
    <w:sectPr>
      <w:type w:val="nextPage"/>
      <w:pgSz w:w="11906" w:h="16838"/>
      <w:pgMar w:left="1701" w:right="1701" w:gutter="0" w:header="0" w:top="850"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revisionView w:insDel="0" w:formatting="0"/>
  <w:trackRevisions/>
  <w:embedSystemFonts/>
  <w:defaultTabStop w:val="708"/>
  <w:autoHyphenation w:val="true"/>
  <w:hyphenationZone w:val="360"/>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Times New Roman"/>
      <w:color w:val="00000A"/>
      <w:kern w:val="0"/>
      <w:sz w:val="22"/>
      <w:szCs w:val="22"/>
      <w:lang w:val="pt-BR" w:eastAsia="zh-CN" w:bidi="ar-SA"/>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LineNumber">
    <w:name w:val="line numb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Mang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ontedodatabelauser" w:customStyle="1">
    <w:name w:val="Conteúdo da tabela (user)"/>
    <w:basedOn w:val="Normal"/>
    <w:qFormat/>
    <w:pPr>
      <w:widowControl w:val="false"/>
      <w:suppressLineNumbers/>
    </w:pPr>
    <w:rPr/>
  </w:style>
  <w:style w:type="paragraph" w:styleId="Ttulodetabelauser" w:customStyle="1">
    <w:name w:val="Título de tabela (user)"/>
    <w:basedOn w:val="Contedodatabelauser"/>
    <w:qFormat/>
    <w:pPr>
      <w:jc w:val="center"/>
    </w:pPr>
    <w:rPr>
      <w:b/>
      <w:bCs/>
    </w:rPr>
  </w:style>
  <w:style w:type="paragraph" w:styleId="Cabealhoerodap">
    <w:name w:val="Cabeçalho e rodapé"/>
    <w:basedOn w:val="Normal"/>
    <w:qFormat/>
    <w:pPr>
      <w:suppressLineNumbers/>
      <w:tabs>
        <w:tab w:val="clear" w:pos="708"/>
        <w:tab w:val="center" w:pos="4252" w:leader="none"/>
        <w:tab w:val="right" w:pos="8504" w:leader="none"/>
      </w:tabs>
    </w:pPr>
    <w:rPr/>
  </w:style>
  <w:style w:type="paragraph" w:styleId="Header">
    <w:name w:val="header"/>
    <w:basedOn w:val="Cabealhoerodap"/>
    <w:pPr>
      <w:suppressLineNumbers/>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LibreOffice/25.2.1.2$Windows_X86_64 LibreOffice_project/d3abf4aee5fd705e4a92bba33a32f40bc4e56f49</Application>
  <AppVersion>15.0000</AppVersion>
  <Pages>2</Pages>
  <Words>712</Words>
  <Characters>4105</Characters>
  <CharactersWithSpaces>4798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2023-05-02T14:15:00Z</dcterms:created>
  <dc:creator>abelardo</dc:creator>
  <dc:description/>
  <dc:language>pt-BR</dc:language>
  <cp:lastModifiedBy/>
  <cp:lastPrinted>2023-04-24T19:34:00Z</cp:lastPrinted>
  <dcterms:modified xsi:type="dcterms:W3CDTF">2025-09-25T11:02:19Z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